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5302" w14:textId="77777777" w:rsidR="001E5887" w:rsidRPr="00726148" w:rsidRDefault="007C5341">
      <w:pPr>
        <w:pStyle w:val="BodyText"/>
        <w:ind w:left="5479"/>
        <w:rPr>
          <w:rFonts w:ascii="Times New Roman"/>
          <w:sz w:val="20"/>
        </w:rPr>
      </w:pPr>
      <w:r w:rsidRPr="00726148">
        <w:rPr>
          <w:rFonts w:ascii="Times New Roman"/>
          <w:noProof/>
          <w:sz w:val="20"/>
        </w:rPr>
        <w:drawing>
          <wp:inline distT="0" distB="0" distL="0" distR="0" wp14:anchorId="6C8A0622" wp14:editId="061A2FC8">
            <wp:extent cx="1979627" cy="58978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2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3E6F" w14:textId="77777777" w:rsidR="001E5887" w:rsidRPr="00726148" w:rsidRDefault="001E5887">
      <w:pPr>
        <w:pStyle w:val="BodyText"/>
        <w:rPr>
          <w:rFonts w:ascii="Times New Roman"/>
          <w:sz w:val="20"/>
        </w:rPr>
      </w:pPr>
    </w:p>
    <w:p w14:paraId="79BFDF78" w14:textId="77777777" w:rsidR="001E5887" w:rsidRPr="00726148" w:rsidRDefault="001E5887">
      <w:pPr>
        <w:pStyle w:val="BodyText"/>
        <w:spacing w:before="6"/>
        <w:rPr>
          <w:rFonts w:ascii="Times New Roman"/>
          <w:sz w:val="25"/>
        </w:rPr>
      </w:pPr>
    </w:p>
    <w:p w14:paraId="50ECF2CF" w14:textId="2E3AB68D" w:rsidR="001E5887" w:rsidRPr="00726148" w:rsidRDefault="007C5341" w:rsidP="009E02FB">
      <w:pPr>
        <w:pStyle w:val="Title"/>
        <w:widowControl/>
        <w:pBdr>
          <w:bottom w:val="single" w:sz="8" w:space="4" w:color="4E1965"/>
        </w:pBdr>
        <w:autoSpaceDE/>
        <w:autoSpaceDN/>
        <w:spacing w:before="0" w:after="300"/>
        <w:ind w:left="0"/>
        <w:contextualSpacing/>
        <w:rPr>
          <w:rFonts w:eastAsiaTheme="majorEastAsia" w:cstheme="majorBidi"/>
          <w:bCs w:val="0"/>
          <w:color w:val="4E1965"/>
          <w:spacing w:val="5"/>
          <w:kern w:val="28"/>
          <w:sz w:val="40"/>
          <w:szCs w:val="40"/>
          <w:lang w:eastAsia="en-GB"/>
        </w:rPr>
      </w:pPr>
      <w:r w:rsidRPr="00726148">
        <w:rPr>
          <w:rFonts w:eastAsiaTheme="majorEastAsia" w:cstheme="majorBidi"/>
          <w:bCs w:val="0"/>
          <w:color w:val="4E1965"/>
          <w:spacing w:val="5"/>
          <w:kern w:val="28"/>
          <w:sz w:val="40"/>
          <w:szCs w:val="40"/>
          <w:lang w:eastAsia="en-GB"/>
        </w:rPr>
        <w:t>J</w:t>
      </w:r>
      <w:r w:rsidR="009234D6" w:rsidRPr="00726148">
        <w:rPr>
          <w:rFonts w:eastAsiaTheme="majorEastAsia" w:cstheme="majorBidi"/>
          <w:bCs w:val="0"/>
          <w:color w:val="4E1965"/>
          <w:spacing w:val="5"/>
          <w:kern w:val="28"/>
          <w:sz w:val="40"/>
          <w:szCs w:val="40"/>
          <w:lang w:eastAsia="en-GB"/>
        </w:rPr>
        <w:t xml:space="preserve">ob </w:t>
      </w:r>
      <w:r w:rsidRPr="00726148">
        <w:rPr>
          <w:rFonts w:eastAsiaTheme="majorEastAsia" w:cstheme="majorBidi"/>
          <w:bCs w:val="0"/>
          <w:color w:val="4E1965"/>
          <w:spacing w:val="5"/>
          <w:kern w:val="28"/>
          <w:sz w:val="40"/>
          <w:szCs w:val="40"/>
          <w:lang w:eastAsia="en-GB"/>
        </w:rPr>
        <w:t>description</w:t>
      </w:r>
    </w:p>
    <w:p w14:paraId="2D2BBE8D" w14:textId="77777777" w:rsidR="001E5887" w:rsidRPr="00726148" w:rsidRDefault="001E5887">
      <w:pPr>
        <w:pStyle w:val="BodyText"/>
        <w:rPr>
          <w:b/>
          <w:sz w:val="31"/>
        </w:rPr>
      </w:pPr>
    </w:p>
    <w:p w14:paraId="0239E86A" w14:textId="6E8B1214" w:rsidR="001E5887" w:rsidRPr="00726148" w:rsidRDefault="007C5341" w:rsidP="00680763">
      <w:pPr>
        <w:tabs>
          <w:tab w:val="left" w:pos="3138"/>
          <w:tab w:val="left" w:pos="3858"/>
        </w:tabs>
        <w:ind w:left="258"/>
        <w:rPr>
          <w:sz w:val="24"/>
        </w:rPr>
      </w:pPr>
      <w:r w:rsidRPr="00726148">
        <w:rPr>
          <w:b/>
          <w:sz w:val="24"/>
        </w:rPr>
        <w:t>Job</w:t>
      </w:r>
      <w:r w:rsidRPr="00726148">
        <w:rPr>
          <w:b/>
          <w:spacing w:val="-1"/>
          <w:sz w:val="24"/>
        </w:rPr>
        <w:t xml:space="preserve"> </w:t>
      </w:r>
      <w:r w:rsidRPr="00726148">
        <w:rPr>
          <w:b/>
          <w:sz w:val="24"/>
        </w:rPr>
        <w:t>title:</w:t>
      </w:r>
      <w:r w:rsidRPr="00726148">
        <w:rPr>
          <w:b/>
          <w:sz w:val="24"/>
        </w:rPr>
        <w:tab/>
      </w:r>
      <w:r w:rsidR="0073652E" w:rsidRPr="0073652E">
        <w:rPr>
          <w:bCs/>
          <w:sz w:val="24"/>
        </w:rPr>
        <w:t>Project Officer</w:t>
      </w:r>
      <w:r w:rsidR="001C6856" w:rsidRPr="00726148">
        <w:rPr>
          <w:sz w:val="24"/>
        </w:rPr>
        <w:t xml:space="preserve"> </w:t>
      </w:r>
    </w:p>
    <w:p w14:paraId="0295DF09" w14:textId="77777777" w:rsidR="001E5887" w:rsidRPr="00726148" w:rsidRDefault="001E5887">
      <w:pPr>
        <w:pStyle w:val="BodyText"/>
        <w:spacing w:before="6"/>
        <w:rPr>
          <w:sz w:val="31"/>
        </w:rPr>
      </w:pPr>
    </w:p>
    <w:p w14:paraId="4A1A7915" w14:textId="3EEC1A41" w:rsidR="00680763" w:rsidRPr="00726148" w:rsidRDefault="00680763" w:rsidP="00680763">
      <w:pPr>
        <w:tabs>
          <w:tab w:val="left" w:pos="3138"/>
          <w:tab w:val="left" w:pos="3858"/>
        </w:tabs>
        <w:ind w:left="3138" w:hanging="2880"/>
        <w:rPr>
          <w:b/>
          <w:sz w:val="24"/>
        </w:rPr>
      </w:pPr>
      <w:r w:rsidRPr="00726148">
        <w:rPr>
          <w:b/>
          <w:sz w:val="24"/>
        </w:rPr>
        <w:t xml:space="preserve">Role:         </w:t>
      </w:r>
      <w:r w:rsidRPr="00726148">
        <w:rPr>
          <w:b/>
          <w:sz w:val="24"/>
        </w:rPr>
        <w:tab/>
      </w:r>
      <w:r w:rsidR="004054A4">
        <w:rPr>
          <w:sz w:val="24"/>
        </w:rPr>
        <w:t xml:space="preserve">Temporary appointment to support </w:t>
      </w:r>
      <w:r w:rsidR="00C93355">
        <w:rPr>
          <w:sz w:val="24"/>
        </w:rPr>
        <w:t>a strategically important project</w:t>
      </w:r>
    </w:p>
    <w:p w14:paraId="1A53597F" w14:textId="77777777" w:rsidR="00680763" w:rsidRPr="00726148" w:rsidRDefault="00680763">
      <w:pPr>
        <w:tabs>
          <w:tab w:val="left" w:pos="3138"/>
          <w:tab w:val="left" w:pos="3858"/>
        </w:tabs>
        <w:ind w:left="258"/>
        <w:rPr>
          <w:b/>
          <w:sz w:val="24"/>
        </w:rPr>
      </w:pPr>
    </w:p>
    <w:p w14:paraId="4A9A1C69" w14:textId="6116F6A4" w:rsidR="001E5887" w:rsidRPr="00726148" w:rsidRDefault="007C5341">
      <w:pPr>
        <w:tabs>
          <w:tab w:val="left" w:pos="3138"/>
          <w:tab w:val="left" w:pos="3858"/>
        </w:tabs>
        <w:ind w:left="258"/>
        <w:rPr>
          <w:bCs/>
          <w:sz w:val="24"/>
        </w:rPr>
      </w:pPr>
      <w:r w:rsidRPr="00726148">
        <w:rPr>
          <w:b/>
          <w:sz w:val="24"/>
        </w:rPr>
        <w:t>Salary:</w:t>
      </w:r>
      <w:r w:rsidRPr="00726148">
        <w:rPr>
          <w:b/>
          <w:sz w:val="24"/>
        </w:rPr>
        <w:tab/>
      </w:r>
      <w:commentRangeStart w:id="0"/>
      <w:r w:rsidR="0073652E">
        <w:rPr>
          <w:bCs/>
          <w:sz w:val="24"/>
        </w:rPr>
        <w:t>£30,000 - £42,000 (</w:t>
      </w:r>
      <w:r w:rsidR="004054A4">
        <w:rPr>
          <w:bCs/>
          <w:sz w:val="24"/>
        </w:rPr>
        <w:t xml:space="preserve">Band </w:t>
      </w:r>
      <w:r w:rsidR="0073652E">
        <w:rPr>
          <w:bCs/>
          <w:sz w:val="24"/>
        </w:rPr>
        <w:t>two</w:t>
      </w:r>
      <w:r w:rsidR="00E845DF">
        <w:rPr>
          <w:bCs/>
          <w:sz w:val="24"/>
        </w:rPr>
        <w:t xml:space="preserve"> - Officer</w:t>
      </w:r>
      <w:r w:rsidR="0073652E">
        <w:rPr>
          <w:bCs/>
          <w:sz w:val="24"/>
        </w:rPr>
        <w:t>)</w:t>
      </w:r>
      <w:r w:rsidR="009E02FB" w:rsidRPr="00726148">
        <w:rPr>
          <w:bCs/>
          <w:sz w:val="24"/>
        </w:rPr>
        <w:t xml:space="preserve"> </w:t>
      </w:r>
      <w:commentRangeEnd w:id="0"/>
      <w:r w:rsidR="00EC4243">
        <w:rPr>
          <w:rStyle w:val="CommentReference"/>
        </w:rPr>
        <w:commentReference w:id="0"/>
      </w:r>
    </w:p>
    <w:p w14:paraId="1540C534" w14:textId="77777777" w:rsidR="001E5887" w:rsidRPr="00726148" w:rsidRDefault="001E5887">
      <w:pPr>
        <w:pStyle w:val="BodyText"/>
        <w:spacing w:before="8"/>
        <w:rPr>
          <w:bCs/>
          <w:sz w:val="31"/>
        </w:rPr>
      </w:pPr>
    </w:p>
    <w:p w14:paraId="70DA1EA6" w14:textId="6BE60574" w:rsidR="001E5887" w:rsidRPr="00726148" w:rsidRDefault="007C5341" w:rsidP="00680763">
      <w:pPr>
        <w:tabs>
          <w:tab w:val="left" w:pos="3138"/>
          <w:tab w:val="left" w:pos="3858"/>
        </w:tabs>
        <w:spacing w:before="1"/>
        <w:ind w:left="258"/>
        <w:rPr>
          <w:b/>
          <w:sz w:val="24"/>
        </w:rPr>
      </w:pPr>
      <w:r w:rsidRPr="00726148">
        <w:rPr>
          <w:b/>
          <w:sz w:val="24"/>
        </w:rPr>
        <w:t>Accountable to:</w:t>
      </w:r>
      <w:r w:rsidRPr="00726148">
        <w:rPr>
          <w:b/>
          <w:sz w:val="24"/>
        </w:rPr>
        <w:tab/>
      </w:r>
      <w:r w:rsidR="004054A4">
        <w:rPr>
          <w:bCs/>
          <w:sz w:val="24"/>
        </w:rPr>
        <w:t>Policy Manager</w:t>
      </w:r>
      <w:r w:rsidR="009E02FB" w:rsidRPr="00726148">
        <w:rPr>
          <w:b/>
          <w:sz w:val="24"/>
        </w:rPr>
        <w:t xml:space="preserve"> </w:t>
      </w:r>
    </w:p>
    <w:p w14:paraId="7AD6C06F" w14:textId="77777777" w:rsidR="001E5887" w:rsidRPr="00726148" w:rsidRDefault="001E5887">
      <w:pPr>
        <w:pStyle w:val="BodyText"/>
        <w:spacing w:before="8"/>
        <w:rPr>
          <w:sz w:val="31"/>
        </w:rPr>
      </w:pPr>
    </w:p>
    <w:p w14:paraId="1BA16587" w14:textId="2F26ED0C" w:rsidR="001E5887" w:rsidRPr="00726148" w:rsidRDefault="007C5341">
      <w:pPr>
        <w:tabs>
          <w:tab w:val="left" w:pos="3138"/>
          <w:tab w:val="left" w:pos="3858"/>
        </w:tabs>
        <w:ind w:left="258"/>
        <w:rPr>
          <w:sz w:val="24"/>
        </w:rPr>
      </w:pPr>
      <w:r w:rsidRPr="00726148">
        <w:rPr>
          <w:b/>
          <w:sz w:val="24"/>
        </w:rPr>
        <w:t>Contract:</w:t>
      </w:r>
      <w:r w:rsidRPr="00726148">
        <w:rPr>
          <w:b/>
          <w:sz w:val="24"/>
        </w:rPr>
        <w:tab/>
      </w:r>
      <w:r w:rsidR="00F03275">
        <w:rPr>
          <w:sz w:val="24"/>
        </w:rPr>
        <w:t>9 months</w:t>
      </w:r>
      <w:r w:rsidR="004054A4">
        <w:rPr>
          <w:sz w:val="24"/>
        </w:rPr>
        <w:t xml:space="preserve"> </w:t>
      </w:r>
      <w:r w:rsidR="00624B14">
        <w:rPr>
          <w:sz w:val="24"/>
        </w:rPr>
        <w:t xml:space="preserve">until March 2027 </w:t>
      </w:r>
    </w:p>
    <w:p w14:paraId="19C0A19F" w14:textId="77777777" w:rsidR="001E5887" w:rsidRPr="00726148" w:rsidRDefault="001E5887">
      <w:pPr>
        <w:pStyle w:val="BodyText"/>
        <w:spacing w:before="6"/>
        <w:rPr>
          <w:sz w:val="31"/>
        </w:rPr>
      </w:pPr>
    </w:p>
    <w:p w14:paraId="0E04FF5F" w14:textId="15BFB867" w:rsidR="001E5887" w:rsidRPr="00726148" w:rsidRDefault="007C5341" w:rsidP="001C6856">
      <w:pPr>
        <w:tabs>
          <w:tab w:val="left" w:pos="3138"/>
          <w:tab w:val="left" w:pos="3858"/>
        </w:tabs>
        <w:spacing w:line="281" w:lineRule="auto"/>
        <w:ind w:left="3090" w:right="2359" w:hanging="2835"/>
        <w:rPr>
          <w:bCs/>
          <w:sz w:val="24"/>
        </w:rPr>
      </w:pPr>
      <w:r w:rsidRPr="00726148">
        <w:rPr>
          <w:b/>
          <w:sz w:val="24"/>
        </w:rPr>
        <w:t>Location:</w:t>
      </w:r>
      <w:r w:rsidRPr="00726148">
        <w:rPr>
          <w:b/>
          <w:sz w:val="24"/>
        </w:rPr>
        <w:tab/>
      </w:r>
      <w:r w:rsidR="009234D6" w:rsidRPr="00726148">
        <w:rPr>
          <w:bCs/>
          <w:sz w:val="24"/>
        </w:rPr>
        <w:t>Home</w:t>
      </w:r>
      <w:r w:rsidR="00222966" w:rsidRPr="00726148">
        <w:rPr>
          <w:bCs/>
          <w:sz w:val="24"/>
        </w:rPr>
        <w:t>-</w:t>
      </w:r>
      <w:r w:rsidR="009234D6" w:rsidRPr="00726148">
        <w:rPr>
          <w:bCs/>
          <w:sz w:val="24"/>
        </w:rPr>
        <w:t xml:space="preserve">based with </w:t>
      </w:r>
      <w:r w:rsidR="00680763" w:rsidRPr="00726148">
        <w:rPr>
          <w:bCs/>
          <w:sz w:val="24"/>
        </w:rPr>
        <w:t>occasional office attendance</w:t>
      </w:r>
      <w:r w:rsidR="009234D6" w:rsidRPr="00726148">
        <w:rPr>
          <w:bCs/>
          <w:sz w:val="24"/>
        </w:rPr>
        <w:t xml:space="preserve"> </w:t>
      </w:r>
      <w:r w:rsidR="00680763" w:rsidRPr="00726148">
        <w:rPr>
          <w:bCs/>
          <w:sz w:val="24"/>
        </w:rPr>
        <w:t xml:space="preserve">as business need dictates </w:t>
      </w:r>
      <w:r w:rsidR="009234D6" w:rsidRPr="00726148">
        <w:rPr>
          <w:bCs/>
          <w:sz w:val="24"/>
        </w:rPr>
        <w:t>(2 Redman Place, London, E20 1JQ)</w:t>
      </w:r>
    </w:p>
    <w:p w14:paraId="70C5923C" w14:textId="77777777" w:rsidR="001E5887" w:rsidRPr="00726148" w:rsidRDefault="001E5887">
      <w:pPr>
        <w:pStyle w:val="BodyText"/>
        <w:rPr>
          <w:bCs/>
          <w:szCs w:val="22"/>
        </w:rPr>
      </w:pPr>
    </w:p>
    <w:p w14:paraId="0B7C9B9E" w14:textId="77777777" w:rsidR="001E5887" w:rsidRPr="00726148" w:rsidRDefault="007C5341" w:rsidP="00395FFC">
      <w:pPr>
        <w:pStyle w:val="Heading1"/>
        <w:spacing w:line="360" w:lineRule="auto"/>
        <w:ind w:left="0"/>
      </w:pPr>
      <w:r w:rsidRPr="00726148">
        <w:t>Introduction</w:t>
      </w:r>
    </w:p>
    <w:p w14:paraId="5C640E0C" w14:textId="7DF374A8" w:rsidR="009234D6" w:rsidRPr="00726148" w:rsidRDefault="009234D6" w:rsidP="00395FFC">
      <w:pPr>
        <w:widowControl/>
        <w:autoSpaceDE/>
        <w:autoSpaceDN/>
        <w:spacing w:line="360" w:lineRule="auto"/>
        <w:rPr>
          <w:rFonts w:eastAsiaTheme="minorHAnsi"/>
          <w:sz w:val="24"/>
          <w:szCs w:val="24"/>
          <w:lang w:eastAsia="en-GB"/>
        </w:rPr>
      </w:pPr>
      <w:r w:rsidRPr="00726148">
        <w:rPr>
          <w:rFonts w:eastAsiaTheme="minorHAnsi"/>
          <w:sz w:val="24"/>
          <w:szCs w:val="24"/>
          <w:lang w:eastAsia="en-GB"/>
        </w:rPr>
        <w:t xml:space="preserve">The Human Tissue Authority’s (HTA’s) </w:t>
      </w:r>
      <w:del w:id="1" w:author="Jakob Stenkvist" w:date="2026-04-23T15:49:00Z" w16du:dateUtc="2026-04-23T14:49:00Z">
        <w:r w:rsidRPr="00726148" w:rsidDel="00206399">
          <w:rPr>
            <w:rFonts w:eastAsiaTheme="minorHAnsi"/>
            <w:sz w:val="24"/>
            <w:szCs w:val="24"/>
            <w:lang w:eastAsia="en-GB"/>
          </w:rPr>
          <w:delText>primary goal</w:delText>
        </w:r>
      </w:del>
      <w:ins w:id="2" w:author="Jakob Stenkvist" w:date="2026-04-23T15:49:00Z" w16du:dateUtc="2026-04-23T14:49:00Z">
        <w:r w:rsidR="00206399">
          <w:rPr>
            <w:rFonts w:eastAsiaTheme="minorHAnsi"/>
            <w:sz w:val="24"/>
            <w:szCs w:val="24"/>
            <w:lang w:eastAsia="en-GB"/>
          </w:rPr>
          <w:t>role</w:t>
        </w:r>
      </w:ins>
      <w:r w:rsidRPr="00726148">
        <w:rPr>
          <w:rFonts w:eastAsiaTheme="minorHAnsi"/>
          <w:sz w:val="24"/>
          <w:szCs w:val="24"/>
          <w:lang w:eastAsia="en-GB"/>
        </w:rPr>
        <w:t xml:space="preserve"> is to protect public and professional confidence in the safe and ethical use of human tissue.</w:t>
      </w:r>
    </w:p>
    <w:p w14:paraId="057BC02C" w14:textId="77777777" w:rsidR="009234D6" w:rsidRPr="00726148" w:rsidRDefault="009234D6" w:rsidP="00395FFC">
      <w:pPr>
        <w:widowControl/>
        <w:autoSpaceDE/>
        <w:autoSpaceDN/>
        <w:spacing w:line="360" w:lineRule="auto"/>
        <w:rPr>
          <w:rFonts w:eastAsiaTheme="minorHAnsi"/>
          <w:sz w:val="24"/>
          <w:szCs w:val="24"/>
          <w:lang w:eastAsia="en-GB"/>
        </w:rPr>
      </w:pPr>
    </w:p>
    <w:p w14:paraId="77881B58" w14:textId="247F0727" w:rsidR="009234D6" w:rsidRPr="00726148" w:rsidRDefault="009234D6" w:rsidP="00395FFC">
      <w:pPr>
        <w:widowControl/>
        <w:autoSpaceDE/>
        <w:autoSpaceDN/>
        <w:spacing w:line="360" w:lineRule="auto"/>
        <w:rPr>
          <w:rFonts w:eastAsiaTheme="minorHAnsi"/>
          <w:sz w:val="24"/>
          <w:szCs w:val="24"/>
          <w:lang w:eastAsia="en-GB"/>
        </w:rPr>
      </w:pPr>
      <w:r w:rsidRPr="00726148">
        <w:rPr>
          <w:rFonts w:eastAsiaTheme="minorHAnsi"/>
          <w:sz w:val="24"/>
          <w:szCs w:val="24"/>
          <w:lang w:eastAsia="en-GB"/>
        </w:rPr>
        <w:t>The HTA is the national independent regulator for organisations that remove, store</w:t>
      </w:r>
      <w:r w:rsidR="00AD35E9">
        <w:rPr>
          <w:rFonts w:eastAsiaTheme="minorHAnsi"/>
          <w:sz w:val="24"/>
          <w:szCs w:val="24"/>
          <w:lang w:eastAsia="en-GB"/>
        </w:rPr>
        <w:t>, and use tissue for research, medical treatment, post-mortem examination, teaching, and public display. We also approve</w:t>
      </w:r>
      <w:r w:rsidRPr="00726148">
        <w:rPr>
          <w:rFonts w:eastAsiaTheme="minorHAnsi"/>
          <w:sz w:val="24"/>
          <w:szCs w:val="24"/>
          <w:lang w:eastAsia="en-GB"/>
        </w:rPr>
        <w:t xml:space="preserve"> organ and bone marrow donations from living people. With the interests of the public and those we regulate at the centre of our work, we </w:t>
      </w:r>
      <w:del w:id="3" w:author="Jakob Stenkvist" w:date="2026-04-23T15:49:00Z" w16du:dateUtc="2026-04-23T14:49:00Z">
        <w:r w:rsidRPr="00726148" w:rsidDel="002D2AFF">
          <w:rPr>
            <w:rFonts w:eastAsiaTheme="minorHAnsi"/>
            <w:sz w:val="24"/>
            <w:szCs w:val="24"/>
            <w:lang w:eastAsia="en-GB"/>
          </w:rPr>
          <w:delText xml:space="preserve">aim to </w:delText>
        </w:r>
      </w:del>
      <w:r w:rsidRPr="00726148">
        <w:rPr>
          <w:rFonts w:eastAsiaTheme="minorHAnsi"/>
          <w:sz w:val="24"/>
          <w:szCs w:val="24"/>
          <w:lang w:eastAsia="en-GB"/>
        </w:rPr>
        <w:t>maintain confidence by ensuring that human tissue is used safely and ethically, with proper consent.</w:t>
      </w:r>
    </w:p>
    <w:p w14:paraId="3B8DE41F" w14:textId="77777777" w:rsidR="009234D6" w:rsidRPr="00726148" w:rsidRDefault="009234D6" w:rsidP="00395FFC">
      <w:pPr>
        <w:widowControl/>
        <w:autoSpaceDE/>
        <w:autoSpaceDN/>
        <w:spacing w:line="360" w:lineRule="auto"/>
        <w:rPr>
          <w:rFonts w:eastAsiaTheme="minorHAnsi"/>
          <w:sz w:val="24"/>
          <w:szCs w:val="24"/>
          <w:lang w:eastAsia="en-GB"/>
        </w:rPr>
      </w:pPr>
    </w:p>
    <w:p w14:paraId="27648DEE" w14:textId="0360BC35" w:rsidR="001E5887" w:rsidRPr="00726148" w:rsidRDefault="009234D6" w:rsidP="00395FFC">
      <w:pPr>
        <w:pStyle w:val="BodyText"/>
        <w:spacing w:line="360" w:lineRule="auto"/>
      </w:pPr>
      <w:r w:rsidRPr="00726148">
        <w:rPr>
          <w:rFonts w:eastAsiaTheme="minorHAnsi"/>
          <w:lang w:eastAsia="en-GB"/>
        </w:rPr>
        <w:t xml:space="preserve">Established under the Human Tissue Act 2004, we are an Executive </w:t>
      </w:r>
      <w:r w:rsidR="00AD35E9">
        <w:rPr>
          <w:rFonts w:eastAsiaTheme="minorHAnsi"/>
          <w:lang w:eastAsia="en-GB"/>
        </w:rPr>
        <w:t>Non-Departmental</w:t>
      </w:r>
      <w:r w:rsidRPr="00726148">
        <w:rPr>
          <w:rFonts w:eastAsiaTheme="minorHAnsi"/>
          <w:lang w:eastAsia="en-GB"/>
        </w:rPr>
        <w:t xml:space="preserve"> Public Body sponsored by the Department of Health and Social Care. The Authority’s Chair and Board are appointed by the Secretary of State for Health. The Chair and half </w:t>
      </w:r>
      <w:r w:rsidRPr="00726148">
        <w:rPr>
          <w:rFonts w:eastAsiaTheme="minorHAnsi"/>
          <w:lang w:eastAsia="en-GB"/>
        </w:rPr>
        <w:lastRenderedPageBreak/>
        <w:t xml:space="preserve">of the Board are lay, with the remainder being professionals from </w:t>
      </w:r>
      <w:r w:rsidR="00AD35E9">
        <w:rPr>
          <w:rFonts w:eastAsiaTheme="minorHAnsi"/>
          <w:lang w:eastAsia="en-GB"/>
        </w:rPr>
        <w:t>groups</w:t>
      </w:r>
      <w:r w:rsidRPr="00726148">
        <w:rPr>
          <w:rFonts w:eastAsiaTheme="minorHAnsi"/>
          <w:lang w:eastAsia="en-GB"/>
        </w:rPr>
        <w:t xml:space="preserve"> affected by the legislation. The Authority is supported by an Executive team of </w:t>
      </w:r>
      <w:commentRangeStart w:id="4"/>
      <w:r w:rsidR="00F03275">
        <w:rPr>
          <w:rFonts w:eastAsiaTheme="minorHAnsi"/>
          <w:lang w:eastAsia="en-GB"/>
        </w:rPr>
        <w:t>6</w:t>
      </w:r>
      <w:r w:rsidRPr="00726148">
        <w:rPr>
          <w:rFonts w:eastAsiaTheme="minorHAnsi"/>
          <w:lang w:eastAsia="en-GB"/>
        </w:rPr>
        <w:t>0 staff</w:t>
      </w:r>
      <w:commentRangeEnd w:id="4"/>
      <w:r w:rsidR="00A454B1">
        <w:rPr>
          <w:rStyle w:val="CommentReference"/>
        </w:rPr>
        <w:commentReference w:id="4"/>
      </w:r>
      <w:r w:rsidR="00AD35E9">
        <w:rPr>
          <w:rFonts w:eastAsiaTheme="minorHAnsi"/>
          <w:lang w:eastAsia="en-GB"/>
        </w:rPr>
        <w:t>.</w:t>
      </w:r>
    </w:p>
    <w:p w14:paraId="2F097CDC" w14:textId="77777777" w:rsidR="009234D6" w:rsidRPr="00726148" w:rsidRDefault="009234D6" w:rsidP="00395FFC">
      <w:pPr>
        <w:pStyle w:val="BodyText"/>
        <w:spacing w:line="360" w:lineRule="auto"/>
      </w:pPr>
    </w:p>
    <w:p w14:paraId="2F5E2DE8" w14:textId="77777777" w:rsidR="001E5887" w:rsidRPr="00726148" w:rsidRDefault="007C5341" w:rsidP="00395FFC">
      <w:pPr>
        <w:pStyle w:val="Heading1"/>
        <w:spacing w:line="360" w:lineRule="auto"/>
        <w:ind w:left="0"/>
      </w:pPr>
      <w:r w:rsidRPr="00726148">
        <w:t>Job purpose</w:t>
      </w:r>
    </w:p>
    <w:p w14:paraId="7B3C61D8" w14:textId="68E41A1C" w:rsidR="008E2ADC" w:rsidRDefault="00AD35E9" w:rsidP="00627D1B">
      <w:pPr>
        <w:pStyle w:val="BodyText"/>
        <w:spacing w:line="360" w:lineRule="auto"/>
      </w:pPr>
      <w:r w:rsidRPr="00AD35E9">
        <w:t xml:space="preserve">The </w:t>
      </w:r>
      <w:r>
        <w:t>P</w:t>
      </w:r>
      <w:r w:rsidR="00AC4D0C">
        <w:t>roject</w:t>
      </w:r>
      <w:r>
        <w:t xml:space="preserve"> Officer will play a</w:t>
      </w:r>
      <w:r w:rsidR="001C0A8D">
        <w:t xml:space="preserve">n </w:t>
      </w:r>
      <w:del w:id="5" w:author="Jakob Stenkvist" w:date="2026-04-23T15:50:00Z" w16du:dateUtc="2026-04-23T14:50:00Z">
        <w:r w:rsidR="001C0A8D" w:rsidDel="00A454B1">
          <w:delText>importnat</w:delText>
        </w:r>
      </w:del>
      <w:ins w:id="6" w:author="Jakob Stenkvist" w:date="2026-04-23T15:50:00Z" w16du:dateUtc="2026-04-23T14:50:00Z">
        <w:r w:rsidR="00A454B1">
          <w:t>important</w:t>
        </w:r>
      </w:ins>
      <w:r>
        <w:t xml:space="preserve"> role in supporting the delivery of </w:t>
      </w:r>
      <w:r w:rsidR="001C0A8D">
        <w:t>the</w:t>
      </w:r>
      <w:r>
        <w:t xml:space="preserve"> </w:t>
      </w:r>
      <w:r w:rsidR="00BB7DD4">
        <w:t xml:space="preserve">project to implement the </w:t>
      </w:r>
      <w:r w:rsidR="00B45647">
        <w:t xml:space="preserve">EU Substance of Human </w:t>
      </w:r>
      <w:r w:rsidR="00B660AD">
        <w:t>Origin</w:t>
      </w:r>
      <w:r w:rsidR="00B45647">
        <w:t xml:space="preserve"> Regulation</w:t>
      </w:r>
      <w:r w:rsidR="005C56E9">
        <w:t xml:space="preserve"> (SoHO)</w:t>
      </w:r>
      <w:r w:rsidR="00567FC7">
        <w:t xml:space="preserve"> in Northern Ireland. This project also aims to support the </w:t>
      </w:r>
      <w:r w:rsidR="00567FC7" w:rsidRPr="00567FC7">
        <w:t xml:space="preserve">Department of Health and Social Care (DHSC) in </w:t>
      </w:r>
      <w:r w:rsidR="00567FC7">
        <w:t>evaluating</w:t>
      </w:r>
      <w:r w:rsidR="00567FC7" w:rsidRPr="00567FC7">
        <w:t xml:space="preserve"> whether changes to existing UK legislation may be required</w:t>
      </w:r>
      <w:r>
        <w:t xml:space="preserve">. </w:t>
      </w:r>
    </w:p>
    <w:p w14:paraId="6C86B38D" w14:textId="77777777" w:rsidR="008E2ADC" w:rsidRDefault="008E2ADC" w:rsidP="00627D1B">
      <w:pPr>
        <w:pStyle w:val="BodyText"/>
        <w:spacing w:line="360" w:lineRule="auto"/>
      </w:pPr>
    </w:p>
    <w:p w14:paraId="634E362A" w14:textId="2205F70A" w:rsidR="00395FFC" w:rsidRDefault="00BB7DD4" w:rsidP="00627D1B">
      <w:pPr>
        <w:pStyle w:val="BodyText"/>
        <w:spacing w:line="360" w:lineRule="auto"/>
      </w:pPr>
      <w:r>
        <w:t xml:space="preserve">This role involves supporting </w:t>
      </w:r>
      <w:r w:rsidR="00090046">
        <w:t xml:space="preserve">and delivering aspects </w:t>
      </w:r>
      <w:r w:rsidR="00D545CF">
        <w:t xml:space="preserve">of </w:t>
      </w:r>
      <w:r>
        <w:t>project management activities, managing weekly project meetings, supporting project reporting, and ensuring the completion of project actions</w:t>
      </w:r>
      <w:r w:rsidR="00AC2E05">
        <w:t xml:space="preserve">. The role will also </w:t>
      </w:r>
      <w:r w:rsidR="00D545CF">
        <w:t xml:space="preserve">contribute to </w:t>
      </w:r>
      <w:r w:rsidR="00AC2E05">
        <w:t xml:space="preserve">the </w:t>
      </w:r>
      <w:r w:rsidR="00D80A9C">
        <w:t>deliver</w:t>
      </w:r>
      <w:r w:rsidR="00AC2E05">
        <w:t>y</w:t>
      </w:r>
      <w:r w:rsidR="00D80A9C">
        <w:t xml:space="preserve"> of</w:t>
      </w:r>
      <w:r w:rsidR="005C6927">
        <w:t xml:space="preserve"> key project milestones. </w:t>
      </w:r>
      <w:r w:rsidR="00D80A9C">
        <w:t xml:space="preserve">This position is </w:t>
      </w:r>
      <w:r w:rsidR="00D545CF">
        <w:t xml:space="preserve">important </w:t>
      </w:r>
      <w:r w:rsidR="00D80A9C">
        <w:t xml:space="preserve">in ensuring effective </w:t>
      </w:r>
      <w:r w:rsidR="005C56E9">
        <w:t>delivery of the SoHO project</w:t>
      </w:r>
      <w:r w:rsidR="001A58AB">
        <w:t xml:space="preserve">. </w:t>
      </w:r>
    </w:p>
    <w:p w14:paraId="3D440FCD" w14:textId="77777777" w:rsidR="001A58AB" w:rsidRPr="00726148" w:rsidRDefault="001A58AB" w:rsidP="001A58AB">
      <w:pPr>
        <w:spacing w:line="360" w:lineRule="auto"/>
      </w:pPr>
    </w:p>
    <w:p w14:paraId="13596AB8" w14:textId="379ED495" w:rsidR="001E5887" w:rsidRPr="00726148" w:rsidRDefault="007C5341" w:rsidP="00395FFC">
      <w:pPr>
        <w:pStyle w:val="Heading1"/>
        <w:spacing w:line="360" w:lineRule="auto"/>
        <w:ind w:left="0"/>
      </w:pPr>
      <w:r w:rsidRPr="00726148">
        <w:t>Key tasks and responsibilities</w:t>
      </w:r>
    </w:p>
    <w:p w14:paraId="0B2A00A2" w14:textId="2ECEC40F" w:rsidR="00823AEB" w:rsidRDefault="007E2D09" w:rsidP="0067195F">
      <w:pPr>
        <w:spacing w:line="360" w:lineRule="auto"/>
        <w:rPr>
          <w:sz w:val="24"/>
          <w:szCs w:val="24"/>
        </w:rPr>
      </w:pPr>
      <w:r w:rsidRPr="00726148">
        <w:rPr>
          <w:sz w:val="24"/>
          <w:szCs w:val="24"/>
        </w:rPr>
        <w:t>Th</w:t>
      </w:r>
      <w:r w:rsidR="00395FFC" w:rsidRPr="00726148">
        <w:rPr>
          <w:sz w:val="24"/>
          <w:szCs w:val="24"/>
        </w:rPr>
        <w:t>e</w:t>
      </w:r>
      <w:r w:rsidR="00616FAB" w:rsidRPr="00726148">
        <w:rPr>
          <w:sz w:val="24"/>
          <w:szCs w:val="24"/>
        </w:rPr>
        <w:t xml:space="preserve"> role </w:t>
      </w:r>
      <w:r w:rsidR="0073257F" w:rsidRPr="00726148">
        <w:rPr>
          <w:sz w:val="24"/>
          <w:szCs w:val="24"/>
        </w:rPr>
        <w:t>is multifaceted</w:t>
      </w:r>
      <w:r w:rsidR="00AC41A2" w:rsidRPr="00726148">
        <w:rPr>
          <w:sz w:val="24"/>
          <w:szCs w:val="24"/>
        </w:rPr>
        <w:t xml:space="preserve">, </w:t>
      </w:r>
      <w:r w:rsidR="0073257F" w:rsidRPr="00726148">
        <w:rPr>
          <w:sz w:val="24"/>
          <w:szCs w:val="24"/>
        </w:rPr>
        <w:t>r</w:t>
      </w:r>
      <w:r w:rsidR="00AC41A2" w:rsidRPr="00726148">
        <w:rPr>
          <w:sz w:val="24"/>
          <w:szCs w:val="24"/>
        </w:rPr>
        <w:t>e</w:t>
      </w:r>
      <w:r w:rsidR="0073257F" w:rsidRPr="00726148">
        <w:rPr>
          <w:sz w:val="24"/>
          <w:szCs w:val="24"/>
        </w:rPr>
        <w:t>quir</w:t>
      </w:r>
      <w:r w:rsidR="00AC41A2" w:rsidRPr="00726148">
        <w:rPr>
          <w:sz w:val="24"/>
          <w:szCs w:val="24"/>
        </w:rPr>
        <w:t>ing</w:t>
      </w:r>
      <w:r w:rsidR="00705EC5" w:rsidRPr="00726148">
        <w:rPr>
          <w:sz w:val="24"/>
          <w:szCs w:val="24"/>
        </w:rPr>
        <w:t xml:space="preserve"> </w:t>
      </w:r>
      <w:r w:rsidR="00726148" w:rsidRPr="00726148">
        <w:rPr>
          <w:sz w:val="24"/>
          <w:szCs w:val="24"/>
        </w:rPr>
        <w:t>good organisational skills</w:t>
      </w:r>
      <w:r w:rsidR="001E5BB1">
        <w:rPr>
          <w:sz w:val="24"/>
          <w:szCs w:val="24"/>
        </w:rPr>
        <w:t xml:space="preserve">, the ability to prioritise, and the ability to work independently and flexibly as part of a small multi-functional team. It will require navigating multiple workstreams to support project management activities and deliver aspects of key project milestones. </w:t>
      </w:r>
    </w:p>
    <w:p w14:paraId="3C4D66CA" w14:textId="77777777" w:rsidR="00823AEB" w:rsidRDefault="00823AEB" w:rsidP="0067195F">
      <w:pPr>
        <w:spacing w:line="360" w:lineRule="auto"/>
        <w:rPr>
          <w:sz w:val="24"/>
          <w:szCs w:val="24"/>
        </w:rPr>
      </w:pPr>
    </w:p>
    <w:p w14:paraId="19F73ACC" w14:textId="458ABA9A" w:rsidR="007E2D09" w:rsidRPr="00726148" w:rsidRDefault="006C46D2" w:rsidP="006719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8A329A">
        <w:rPr>
          <w:sz w:val="24"/>
          <w:szCs w:val="24"/>
        </w:rPr>
        <w:t>cross-departmental project</w:t>
      </w:r>
      <w:r w:rsidR="00672D02">
        <w:rPr>
          <w:sz w:val="24"/>
          <w:szCs w:val="24"/>
        </w:rPr>
        <w:t xml:space="preserve"> </w:t>
      </w:r>
      <w:r w:rsidR="00AA5AF5">
        <w:rPr>
          <w:sz w:val="24"/>
          <w:szCs w:val="24"/>
        </w:rPr>
        <w:t>require</w:t>
      </w:r>
      <w:r w:rsidR="00DE7AF4">
        <w:rPr>
          <w:sz w:val="24"/>
          <w:szCs w:val="24"/>
        </w:rPr>
        <w:t>s</w:t>
      </w:r>
      <w:r w:rsidR="00B8658F">
        <w:rPr>
          <w:sz w:val="24"/>
          <w:szCs w:val="24"/>
        </w:rPr>
        <w:t xml:space="preserve"> awareness of </w:t>
      </w:r>
      <w:r w:rsidR="00672D02">
        <w:rPr>
          <w:sz w:val="24"/>
          <w:szCs w:val="24"/>
        </w:rPr>
        <w:t xml:space="preserve">the </w:t>
      </w:r>
      <w:r w:rsidR="00B8658F">
        <w:rPr>
          <w:sz w:val="24"/>
          <w:szCs w:val="24"/>
        </w:rPr>
        <w:t>organisation</w:t>
      </w:r>
      <w:r w:rsidR="00672D02">
        <w:rPr>
          <w:sz w:val="24"/>
          <w:szCs w:val="24"/>
        </w:rPr>
        <w:t>s’</w:t>
      </w:r>
      <w:r w:rsidR="00B8658F">
        <w:rPr>
          <w:sz w:val="24"/>
          <w:szCs w:val="24"/>
        </w:rPr>
        <w:t xml:space="preserve"> </w:t>
      </w:r>
      <w:r w:rsidR="005153EF">
        <w:rPr>
          <w:sz w:val="24"/>
          <w:szCs w:val="24"/>
        </w:rPr>
        <w:t xml:space="preserve">strategic </w:t>
      </w:r>
      <w:r w:rsidR="00B8658F">
        <w:rPr>
          <w:sz w:val="24"/>
          <w:szCs w:val="24"/>
        </w:rPr>
        <w:t>priorities</w:t>
      </w:r>
      <w:r w:rsidR="00DE7AF4">
        <w:rPr>
          <w:sz w:val="24"/>
          <w:szCs w:val="24"/>
        </w:rPr>
        <w:t xml:space="preserve"> and </w:t>
      </w:r>
      <w:r w:rsidR="004A2165">
        <w:rPr>
          <w:sz w:val="24"/>
          <w:szCs w:val="24"/>
        </w:rPr>
        <w:t>broader</w:t>
      </w:r>
      <w:r w:rsidR="00DE7AF4">
        <w:rPr>
          <w:sz w:val="24"/>
          <w:szCs w:val="24"/>
        </w:rPr>
        <w:t xml:space="preserve"> </w:t>
      </w:r>
      <w:r w:rsidR="00D61342">
        <w:rPr>
          <w:sz w:val="24"/>
          <w:szCs w:val="24"/>
        </w:rPr>
        <w:t xml:space="preserve">considerations of </w:t>
      </w:r>
      <w:r w:rsidR="00CC0E1E">
        <w:rPr>
          <w:sz w:val="24"/>
          <w:szCs w:val="24"/>
        </w:rPr>
        <w:t>related</w:t>
      </w:r>
      <w:r w:rsidR="00B40C8D">
        <w:rPr>
          <w:sz w:val="24"/>
          <w:szCs w:val="24"/>
        </w:rPr>
        <w:t xml:space="preserve"> policy and operational developments </w:t>
      </w:r>
      <w:r w:rsidR="00D61342">
        <w:rPr>
          <w:sz w:val="24"/>
          <w:szCs w:val="24"/>
        </w:rPr>
        <w:t>in delivering comple</w:t>
      </w:r>
      <w:r w:rsidR="002A5D49">
        <w:rPr>
          <w:sz w:val="24"/>
          <w:szCs w:val="24"/>
        </w:rPr>
        <w:t>x</w:t>
      </w:r>
      <w:r w:rsidR="00D61342">
        <w:rPr>
          <w:sz w:val="24"/>
          <w:szCs w:val="24"/>
        </w:rPr>
        <w:t xml:space="preserve"> </w:t>
      </w:r>
      <w:r w:rsidR="003B4050">
        <w:rPr>
          <w:sz w:val="24"/>
          <w:szCs w:val="24"/>
        </w:rPr>
        <w:t xml:space="preserve">and sensitive workstreams in </w:t>
      </w:r>
      <w:r w:rsidR="004B5987">
        <w:rPr>
          <w:sz w:val="24"/>
          <w:szCs w:val="24"/>
        </w:rPr>
        <w:t>respon</w:t>
      </w:r>
      <w:r w:rsidR="00BB6947">
        <w:rPr>
          <w:sz w:val="24"/>
          <w:szCs w:val="24"/>
        </w:rPr>
        <w:t>se</w:t>
      </w:r>
      <w:r w:rsidR="003B4050">
        <w:rPr>
          <w:sz w:val="24"/>
          <w:szCs w:val="24"/>
        </w:rPr>
        <w:t xml:space="preserve"> </w:t>
      </w:r>
      <w:r w:rsidR="00B40C8D">
        <w:rPr>
          <w:sz w:val="24"/>
          <w:szCs w:val="24"/>
        </w:rPr>
        <w:t>to, a</w:t>
      </w:r>
      <w:r w:rsidR="00F7647D">
        <w:rPr>
          <w:sz w:val="24"/>
          <w:szCs w:val="24"/>
        </w:rPr>
        <w:t>t</w:t>
      </w:r>
      <w:r w:rsidR="00B40C8D">
        <w:rPr>
          <w:sz w:val="24"/>
          <w:szCs w:val="24"/>
        </w:rPr>
        <w:t xml:space="preserve"> times, </w:t>
      </w:r>
      <w:r w:rsidR="002A5D49">
        <w:rPr>
          <w:sz w:val="24"/>
          <w:szCs w:val="24"/>
        </w:rPr>
        <w:t>high</w:t>
      </w:r>
      <w:r w:rsidR="580FEB8C" w:rsidRPr="44DD3DD1">
        <w:rPr>
          <w:sz w:val="24"/>
          <w:szCs w:val="24"/>
        </w:rPr>
        <w:t>-</w:t>
      </w:r>
      <w:r w:rsidR="002A5D49">
        <w:rPr>
          <w:sz w:val="24"/>
          <w:szCs w:val="24"/>
        </w:rPr>
        <w:t xml:space="preserve">profile </w:t>
      </w:r>
      <w:r w:rsidR="008A329A">
        <w:rPr>
          <w:sz w:val="24"/>
          <w:szCs w:val="24"/>
        </w:rPr>
        <w:t xml:space="preserve">legislative changes. </w:t>
      </w:r>
    </w:p>
    <w:p w14:paraId="1103EC48" w14:textId="77777777" w:rsidR="007E2D09" w:rsidRPr="00726148" w:rsidRDefault="007E2D09" w:rsidP="00395FFC">
      <w:pPr>
        <w:pStyle w:val="Heading1"/>
        <w:spacing w:line="360" w:lineRule="auto"/>
        <w:ind w:left="0"/>
      </w:pPr>
    </w:p>
    <w:p w14:paraId="685FDD72" w14:textId="59E2FDEB" w:rsidR="001E5887" w:rsidRPr="00726148" w:rsidRDefault="00BB6061" w:rsidP="00395FFC">
      <w:pPr>
        <w:pStyle w:val="BodyText"/>
        <w:spacing w:line="360" w:lineRule="auto"/>
      </w:pPr>
      <w:r w:rsidRPr="00726148">
        <w:t xml:space="preserve">The role holder will support and participate in all activities within the remit of the HTA’s </w:t>
      </w:r>
      <w:r w:rsidR="00167ABA">
        <w:t>EU SoHO Regulation Implementation project</w:t>
      </w:r>
      <w:r w:rsidRPr="00726148">
        <w:t xml:space="preserve"> by contributing</w:t>
      </w:r>
      <w:r w:rsidR="008E2ADC">
        <w:t xml:space="preserve"> to and</w:t>
      </w:r>
      <w:r w:rsidRPr="00726148">
        <w:t xml:space="preserve"> supporting workstreams, including the development, implementation and reporting of activities</w:t>
      </w:r>
      <w:r w:rsidR="005A1C31">
        <w:t>.</w:t>
      </w:r>
    </w:p>
    <w:p w14:paraId="7652940B" w14:textId="77777777" w:rsidR="00BB6061" w:rsidRPr="00726148" w:rsidRDefault="00BB6061" w:rsidP="00395FFC">
      <w:pPr>
        <w:pStyle w:val="BodyText"/>
        <w:spacing w:line="360" w:lineRule="auto"/>
        <w:rPr>
          <w:b/>
          <w:sz w:val="30"/>
        </w:rPr>
      </w:pPr>
    </w:p>
    <w:p w14:paraId="2E21ADBB" w14:textId="2145B9D4" w:rsidR="003C2B19" w:rsidRPr="00726148" w:rsidRDefault="003C2B19" w:rsidP="00395FFC">
      <w:pPr>
        <w:pStyle w:val="BodyText"/>
        <w:spacing w:line="360" w:lineRule="auto"/>
        <w:rPr>
          <w:b/>
          <w:sz w:val="30"/>
        </w:rPr>
      </w:pPr>
      <w:r>
        <w:rPr>
          <w:b/>
          <w:sz w:val="30"/>
        </w:rPr>
        <w:t>Key</w:t>
      </w:r>
      <w:r w:rsidR="0054708B">
        <w:rPr>
          <w:b/>
          <w:sz w:val="30"/>
        </w:rPr>
        <w:t xml:space="preserve"> </w:t>
      </w:r>
      <w:r w:rsidR="00AC042C">
        <w:rPr>
          <w:b/>
          <w:sz w:val="30"/>
        </w:rPr>
        <w:t>objectives</w:t>
      </w:r>
    </w:p>
    <w:p w14:paraId="501822CC" w14:textId="7433FE8E" w:rsidR="006908B0" w:rsidRDefault="009E63C0" w:rsidP="008429DB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>Provide project management support</w:t>
      </w:r>
      <w:r w:rsidR="005A6E54">
        <w:rPr>
          <w:sz w:val="24"/>
        </w:rPr>
        <w:t>,</w:t>
      </w:r>
      <w:r w:rsidR="006908B0">
        <w:rPr>
          <w:sz w:val="24"/>
        </w:rPr>
        <w:t xml:space="preserve"> the development and maintenance of project documentation, including risk and issues registers and project plans. </w:t>
      </w:r>
    </w:p>
    <w:p w14:paraId="1D623D84" w14:textId="13B5766D" w:rsidR="008429DB" w:rsidRDefault="00E21D63" w:rsidP="008429DB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 xml:space="preserve">Support monitoring </w:t>
      </w:r>
      <w:r w:rsidR="006908B0">
        <w:rPr>
          <w:sz w:val="24"/>
        </w:rPr>
        <w:t>project progress and repor</w:t>
      </w:r>
      <w:r>
        <w:rPr>
          <w:sz w:val="24"/>
        </w:rPr>
        <w:t>ting</w:t>
      </w:r>
      <w:r w:rsidR="008429DB">
        <w:rPr>
          <w:sz w:val="24"/>
        </w:rPr>
        <w:t xml:space="preserve"> on performance against key milestones and deliverables.</w:t>
      </w:r>
    </w:p>
    <w:p w14:paraId="325DC1E3" w14:textId="69C7B671" w:rsidR="008429DB" w:rsidRPr="008429DB" w:rsidRDefault="008429DB" w:rsidP="008429DB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>Manage and coordinate weekly project meetings, including preparing agendas, capturing minutes and following up on actions.</w:t>
      </w:r>
    </w:p>
    <w:p w14:paraId="641C57F9" w14:textId="16C6065F" w:rsidR="009E63C0" w:rsidRDefault="008429DB" w:rsidP="00CD2543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Support project delivery, including </w:t>
      </w:r>
      <w:r w:rsidR="009E63C0">
        <w:rPr>
          <w:sz w:val="24"/>
        </w:rPr>
        <w:t xml:space="preserve">effective planning </w:t>
      </w:r>
      <w:r w:rsidR="00854207">
        <w:rPr>
          <w:sz w:val="24"/>
        </w:rPr>
        <w:t xml:space="preserve">and </w:t>
      </w:r>
      <w:r w:rsidR="00016F35">
        <w:rPr>
          <w:sz w:val="24"/>
        </w:rPr>
        <w:t xml:space="preserve">the </w:t>
      </w:r>
      <w:r w:rsidR="00854207">
        <w:rPr>
          <w:sz w:val="24"/>
        </w:rPr>
        <w:t xml:space="preserve">delivery of project </w:t>
      </w:r>
      <w:r w:rsidR="00016F35">
        <w:rPr>
          <w:sz w:val="24"/>
        </w:rPr>
        <w:t xml:space="preserve">tasks and </w:t>
      </w:r>
      <w:r w:rsidR="00854207">
        <w:rPr>
          <w:sz w:val="24"/>
        </w:rPr>
        <w:t>milestones</w:t>
      </w:r>
      <w:r w:rsidR="00B91EE9">
        <w:rPr>
          <w:sz w:val="24"/>
        </w:rPr>
        <w:t>.</w:t>
      </w:r>
    </w:p>
    <w:p w14:paraId="4106F14B" w14:textId="2B9E96DF" w:rsidR="009E63C0" w:rsidRDefault="00D220E5" w:rsidP="00CD2543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Collaborate with internal and external stakeholders to ensure </w:t>
      </w:r>
      <w:r w:rsidR="00663372">
        <w:rPr>
          <w:sz w:val="24"/>
        </w:rPr>
        <w:t xml:space="preserve">good working relationships, </w:t>
      </w:r>
      <w:r>
        <w:rPr>
          <w:sz w:val="24"/>
        </w:rPr>
        <w:t>effective communication and engagement.</w:t>
      </w:r>
    </w:p>
    <w:p w14:paraId="4A0BFF4B" w14:textId="7D0F951C" w:rsidR="00D220E5" w:rsidRDefault="00D220E5" w:rsidP="00CD2543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Assist in tracking and managing project budget and resources as required. </w:t>
      </w:r>
    </w:p>
    <w:p w14:paraId="031658D9" w14:textId="6E904891" w:rsidR="00D220E5" w:rsidRDefault="00D220E5" w:rsidP="00CD2543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Ensure adherence to HTA’s policies, processes and governance frameworks. </w:t>
      </w:r>
    </w:p>
    <w:p w14:paraId="2FC159C7" w14:textId="77777777" w:rsidR="00492A7D" w:rsidRPr="00726148" w:rsidRDefault="00492A7D" w:rsidP="009A736B">
      <w:pPr>
        <w:tabs>
          <w:tab w:val="left" w:pos="977"/>
          <w:tab w:val="left" w:pos="978"/>
        </w:tabs>
        <w:spacing w:before="1" w:line="273" w:lineRule="auto"/>
        <w:ind w:right="880"/>
        <w:rPr>
          <w:sz w:val="24"/>
        </w:rPr>
      </w:pPr>
    </w:p>
    <w:p w14:paraId="5CCBCE7B" w14:textId="2A422A1E" w:rsidR="001E5887" w:rsidRDefault="007C5341">
      <w:pPr>
        <w:ind w:left="258"/>
        <w:rPr>
          <w:b/>
          <w:sz w:val="24"/>
        </w:rPr>
      </w:pPr>
      <w:r w:rsidRPr="00726148">
        <w:rPr>
          <w:b/>
          <w:sz w:val="24"/>
        </w:rPr>
        <w:t>Person specification</w:t>
      </w:r>
    </w:p>
    <w:p w14:paraId="03CD4722" w14:textId="77777777" w:rsidR="003B6257" w:rsidRDefault="003B6257">
      <w:pPr>
        <w:ind w:left="258"/>
        <w:rPr>
          <w:b/>
          <w:sz w:val="24"/>
        </w:rPr>
      </w:pPr>
    </w:p>
    <w:p w14:paraId="17BED04B" w14:textId="1639AA65" w:rsidR="003B6257" w:rsidRDefault="003B6257">
      <w:pPr>
        <w:ind w:left="258"/>
        <w:rPr>
          <w:b/>
          <w:sz w:val="24"/>
        </w:rPr>
      </w:pPr>
      <w:r>
        <w:rPr>
          <w:b/>
          <w:sz w:val="24"/>
        </w:rPr>
        <w:t xml:space="preserve">Qualifications and experience </w:t>
      </w:r>
    </w:p>
    <w:p w14:paraId="48EA8812" w14:textId="77777777" w:rsidR="00143617" w:rsidRDefault="00143617">
      <w:pPr>
        <w:ind w:left="258"/>
        <w:rPr>
          <w:b/>
          <w:sz w:val="24"/>
        </w:rPr>
      </w:pPr>
    </w:p>
    <w:p w14:paraId="1D4F7C53" w14:textId="50353B43" w:rsidR="00143617" w:rsidRDefault="00143617">
      <w:pPr>
        <w:ind w:left="258"/>
        <w:rPr>
          <w:b/>
          <w:sz w:val="24"/>
        </w:rPr>
      </w:pPr>
      <w:r>
        <w:rPr>
          <w:b/>
          <w:sz w:val="24"/>
        </w:rPr>
        <w:t>Essential</w:t>
      </w:r>
    </w:p>
    <w:p w14:paraId="7D5D3EA2" w14:textId="77777777" w:rsidR="00143617" w:rsidRPr="00143617" w:rsidRDefault="00143617" w:rsidP="00143617"/>
    <w:p w14:paraId="78277DFE" w14:textId="77777777" w:rsidR="00143617" w:rsidRPr="005D404D" w:rsidRDefault="00143617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Degree qualified or equivalent relevant work experience</w:t>
      </w:r>
    </w:p>
    <w:p w14:paraId="6DE39F9B" w14:textId="726136ED" w:rsidR="00143617" w:rsidRPr="005D404D" w:rsidRDefault="00143617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Experience in supporting project management within a public sector, regulatory or similar organisation</w:t>
      </w:r>
      <w:r w:rsidR="00BA6A30">
        <w:rPr>
          <w:sz w:val="24"/>
          <w:szCs w:val="24"/>
        </w:rPr>
        <w:t xml:space="preserve"> or setting</w:t>
      </w:r>
      <w:ins w:id="7" w:author="Jakob Stenkvist" w:date="2026-04-23T15:53:00Z" w16du:dateUtc="2026-04-23T14:53:00Z">
        <w:r w:rsidR="00FB08D0">
          <w:rPr>
            <w:sz w:val="24"/>
            <w:szCs w:val="24"/>
          </w:rPr>
          <w:t xml:space="preserve"> </w:t>
        </w:r>
        <w:r w:rsidR="005341E0">
          <w:rPr>
            <w:sz w:val="24"/>
            <w:szCs w:val="24"/>
          </w:rPr>
          <w:t xml:space="preserve">- </w:t>
        </w:r>
        <w:r w:rsidR="00FB08D0">
          <w:rPr>
            <w:sz w:val="24"/>
            <w:szCs w:val="24"/>
          </w:rPr>
          <w:t>including</w:t>
        </w:r>
        <w:r w:rsidR="00FB08D0" w:rsidRPr="00FB08D0">
          <w:rPr>
            <w:sz w:val="24"/>
            <w:szCs w:val="24"/>
          </w:rPr>
          <w:t xml:space="preserve"> maintaining project documentation and supporting delivery to deadlines</w:t>
        </w:r>
      </w:ins>
    </w:p>
    <w:p w14:paraId="24202FAB" w14:textId="25CC035D" w:rsidR="00F634C8" w:rsidRPr="005D404D" w:rsidRDefault="00F634C8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Ability to communicate effectively with professionals at all levels and in a variety of formats</w:t>
      </w:r>
      <w:ins w:id="8" w:author="Jakob Stenkvist" w:date="2026-04-23T15:54:00Z" w16du:dateUtc="2026-04-23T14:54:00Z">
        <w:r w:rsidR="005F5BAD">
          <w:rPr>
            <w:sz w:val="24"/>
            <w:szCs w:val="24"/>
          </w:rPr>
          <w:t xml:space="preserve"> </w:t>
        </w:r>
      </w:ins>
    </w:p>
    <w:p w14:paraId="0E2E5CC7" w14:textId="1DB36778" w:rsidR="001B0912" w:rsidRPr="005D404D" w:rsidRDefault="001B0912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Ability to work collaboratively with influential stakeholders</w:t>
      </w:r>
      <w:ins w:id="9" w:author="Jakob Stenkvist" w:date="2026-04-23T15:55:00Z" w16du:dateUtc="2026-04-23T14:55:00Z">
        <w:r w:rsidR="005F5BAD">
          <w:rPr>
            <w:sz w:val="24"/>
            <w:szCs w:val="24"/>
          </w:rPr>
          <w:t xml:space="preserve"> – including being able to tailor communication to the audience</w:t>
        </w:r>
      </w:ins>
    </w:p>
    <w:p w14:paraId="3F924528" w14:textId="77777777" w:rsidR="00143617" w:rsidRPr="005D404D" w:rsidRDefault="00143617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 xml:space="preserve">Ability to work effectively, independently and constructively, providing support within a varied and flexible team. </w:t>
      </w:r>
    </w:p>
    <w:p w14:paraId="62473769" w14:textId="77777777" w:rsidR="00F14CF5" w:rsidRPr="005D404D" w:rsidRDefault="00F14CF5" w:rsidP="00F14CF5">
      <w:pPr>
        <w:pStyle w:val="ListParagraph"/>
        <w:numPr>
          <w:ilvl w:val="0"/>
          <w:numId w:val="6"/>
        </w:numPr>
        <w:spacing w:after="120"/>
        <w:ind w:left="714" w:hanging="357"/>
        <w:rPr>
          <w:ins w:id="10" w:author="Jakob Stenkvist" w:date="2026-04-23T16:13:00Z" w16du:dateUtc="2026-04-23T15:13:00Z"/>
          <w:sz w:val="24"/>
          <w:szCs w:val="24"/>
        </w:rPr>
      </w:pPr>
      <w:ins w:id="11" w:author="Jakob Stenkvist" w:date="2026-04-23T16:13:00Z" w16du:dateUtc="2026-04-23T15:13:00Z">
        <w:r w:rsidRPr="00F14CF5">
          <w:rPr>
            <w:sz w:val="24"/>
            <w:szCs w:val="24"/>
          </w:rPr>
          <w:t>Ability to reflect on project delivery challenges and identify lessons learned</w:t>
        </w:r>
      </w:ins>
    </w:p>
    <w:p w14:paraId="6973DF7A" w14:textId="4C502799" w:rsidR="00143617" w:rsidRPr="005D404D" w:rsidRDefault="00E65E21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Excellent written and verbal communication skills</w:t>
      </w:r>
      <w:ins w:id="12" w:author="Jakob Stenkvist" w:date="2026-04-23T15:54:00Z" w16du:dateUtc="2026-04-23T14:54:00Z">
        <w:r w:rsidR="00834FD8">
          <w:rPr>
            <w:sz w:val="24"/>
            <w:szCs w:val="24"/>
          </w:rPr>
          <w:t xml:space="preserve"> </w:t>
        </w:r>
      </w:ins>
    </w:p>
    <w:p w14:paraId="50934E70" w14:textId="2EA70AE4" w:rsidR="00CF5360" w:rsidRPr="005D404D" w:rsidRDefault="00CF5360" w:rsidP="00CF5360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 w:rsidRPr="005D404D">
        <w:rPr>
          <w:sz w:val="24"/>
          <w:szCs w:val="24"/>
        </w:rPr>
        <w:t>Strong organisational and administrative skills, with attention to detail</w:t>
      </w:r>
      <w:ins w:id="13" w:author="Jakob Stenkvist" w:date="2026-04-23T15:56:00Z" w16du:dateUtc="2026-04-23T14:56:00Z">
        <w:r w:rsidR="005F5BAD">
          <w:rPr>
            <w:sz w:val="24"/>
            <w:szCs w:val="24"/>
          </w:rPr>
          <w:t xml:space="preserve"> – </w:t>
        </w:r>
        <w:r w:rsidR="00376222">
          <w:rPr>
            <w:sz w:val="24"/>
            <w:szCs w:val="24"/>
          </w:rPr>
          <w:t>in particular</w:t>
        </w:r>
        <w:r w:rsidR="005F5BAD">
          <w:rPr>
            <w:sz w:val="24"/>
            <w:szCs w:val="24"/>
          </w:rPr>
          <w:t xml:space="preserve"> in </w:t>
        </w:r>
        <w:r w:rsidR="00376222">
          <w:rPr>
            <w:sz w:val="24"/>
            <w:szCs w:val="24"/>
          </w:rPr>
          <w:t>regards</w:t>
        </w:r>
        <w:r w:rsidR="005F5BAD">
          <w:rPr>
            <w:sz w:val="24"/>
            <w:szCs w:val="24"/>
          </w:rPr>
          <w:t xml:space="preserve"> to </w:t>
        </w:r>
        <w:r w:rsidR="00376222">
          <w:rPr>
            <w:sz w:val="24"/>
            <w:szCs w:val="24"/>
          </w:rPr>
          <w:t>maintaining</w:t>
        </w:r>
        <w:r w:rsidR="005F5BAD">
          <w:rPr>
            <w:sz w:val="24"/>
            <w:szCs w:val="24"/>
          </w:rPr>
          <w:t xml:space="preserve"> pr</w:t>
        </w:r>
      </w:ins>
      <w:ins w:id="14" w:author="Jakob Stenkvist" w:date="2026-04-23T15:57:00Z" w16du:dateUtc="2026-04-23T14:57:00Z">
        <w:r w:rsidR="00376222">
          <w:rPr>
            <w:sz w:val="24"/>
            <w:szCs w:val="24"/>
          </w:rPr>
          <w:t>oject</w:t>
        </w:r>
      </w:ins>
      <w:ins w:id="15" w:author="Jakob Stenkvist" w:date="2026-04-23T15:56:00Z" w16du:dateUtc="2026-04-23T14:56:00Z">
        <w:r w:rsidR="005F5BAD">
          <w:rPr>
            <w:sz w:val="24"/>
            <w:szCs w:val="24"/>
          </w:rPr>
          <w:t xml:space="preserve"> </w:t>
        </w:r>
      </w:ins>
      <w:ins w:id="16" w:author="Jakob Stenkvist" w:date="2026-04-23T15:57:00Z" w16du:dateUtc="2026-04-23T14:57:00Z">
        <w:r w:rsidR="00376222">
          <w:rPr>
            <w:sz w:val="24"/>
            <w:szCs w:val="24"/>
          </w:rPr>
          <w:t>documentation</w:t>
        </w:r>
      </w:ins>
      <w:ins w:id="17" w:author="Jakob Stenkvist" w:date="2026-04-23T15:56:00Z" w16du:dateUtc="2026-04-23T14:56:00Z">
        <w:r w:rsidR="005F5BAD">
          <w:rPr>
            <w:sz w:val="24"/>
            <w:szCs w:val="24"/>
          </w:rPr>
          <w:t xml:space="preserve"> and </w:t>
        </w:r>
      </w:ins>
      <w:ins w:id="18" w:author="Jakob Stenkvist" w:date="2026-04-23T15:57:00Z" w16du:dateUtc="2026-04-23T14:57:00Z">
        <w:r w:rsidR="00AC0901">
          <w:rPr>
            <w:sz w:val="24"/>
            <w:szCs w:val="24"/>
          </w:rPr>
          <w:t>trackers</w:t>
        </w:r>
      </w:ins>
    </w:p>
    <w:p w14:paraId="51B451E5" w14:textId="732B9F1B" w:rsidR="00143617" w:rsidRPr="005D404D" w:rsidRDefault="00457A0F" w:rsidP="00F634C8">
      <w:pPr>
        <w:pStyle w:val="ListParagraph"/>
        <w:numPr>
          <w:ilvl w:val="0"/>
          <w:numId w:val="6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Strong</w:t>
      </w:r>
      <w:r w:rsidRPr="005D404D">
        <w:rPr>
          <w:sz w:val="24"/>
          <w:szCs w:val="24"/>
        </w:rPr>
        <w:t xml:space="preserve"> </w:t>
      </w:r>
      <w:r w:rsidR="00E65E21" w:rsidRPr="005D404D">
        <w:rPr>
          <w:sz w:val="24"/>
          <w:szCs w:val="24"/>
        </w:rPr>
        <w:t>computer literacy and familiarity with MS Outlook, Excel and Word</w:t>
      </w:r>
      <w:ins w:id="19" w:author="Jakob Stenkvist" w:date="2026-04-23T15:53:00Z" w16du:dateUtc="2026-04-23T14:53:00Z">
        <w:r w:rsidR="005341E0" w:rsidRPr="005341E0">
          <w:rPr>
            <w:sz w:val="24"/>
            <w:szCs w:val="24"/>
          </w:rPr>
          <w:t xml:space="preserve"> to manage actions, track progress or maintain project records</w:t>
        </w:r>
      </w:ins>
    </w:p>
    <w:p w14:paraId="63898976" w14:textId="77777777" w:rsidR="009E6C10" w:rsidRDefault="009E6C10" w:rsidP="009E6C10">
      <w:pPr>
        <w:pStyle w:val="ListParagraph"/>
        <w:numPr>
          <w:ilvl w:val="0"/>
          <w:numId w:val="6"/>
        </w:numPr>
        <w:spacing w:after="120"/>
        <w:ind w:left="714" w:hanging="357"/>
        <w:rPr>
          <w:ins w:id="20" w:author="Jakob Stenkvist" w:date="2026-04-23T16:13:00Z" w16du:dateUtc="2026-04-23T15:13:00Z"/>
          <w:sz w:val="24"/>
          <w:szCs w:val="24"/>
        </w:rPr>
      </w:pPr>
      <w:r w:rsidRPr="005D404D">
        <w:rPr>
          <w:sz w:val="24"/>
          <w:szCs w:val="24"/>
        </w:rPr>
        <w:t>Must demonstrate initiative and a proactive approach to work</w:t>
      </w:r>
    </w:p>
    <w:p w14:paraId="3B54A43F" w14:textId="43D87682" w:rsidR="00F14CF5" w:rsidRPr="005D404D" w:rsidDel="00F14CF5" w:rsidRDefault="00F14CF5" w:rsidP="009E6C10">
      <w:pPr>
        <w:pStyle w:val="ListParagraph"/>
        <w:numPr>
          <w:ilvl w:val="0"/>
          <w:numId w:val="6"/>
        </w:numPr>
        <w:spacing w:after="120"/>
        <w:ind w:left="714" w:hanging="357"/>
        <w:rPr>
          <w:del w:id="21" w:author="Jakob Stenkvist" w:date="2026-04-23T16:13:00Z" w16du:dateUtc="2026-04-23T15:13:00Z"/>
          <w:sz w:val="24"/>
          <w:szCs w:val="24"/>
        </w:rPr>
      </w:pPr>
    </w:p>
    <w:p w14:paraId="44958523" w14:textId="77777777" w:rsidR="00143617" w:rsidRPr="005D404D" w:rsidRDefault="00143617" w:rsidP="00143617">
      <w:pPr>
        <w:pStyle w:val="ListParagraph"/>
        <w:rPr>
          <w:sz w:val="24"/>
          <w:szCs w:val="24"/>
        </w:rPr>
      </w:pPr>
    </w:p>
    <w:p w14:paraId="6C34E72C" w14:textId="3B6E78F5" w:rsidR="00143617" w:rsidRPr="005D404D" w:rsidRDefault="00143617" w:rsidP="00143617">
      <w:pPr>
        <w:rPr>
          <w:b/>
          <w:bCs/>
          <w:sz w:val="24"/>
          <w:szCs w:val="24"/>
        </w:rPr>
      </w:pPr>
      <w:r w:rsidRPr="005D404D">
        <w:rPr>
          <w:b/>
          <w:bCs/>
          <w:sz w:val="24"/>
          <w:szCs w:val="24"/>
        </w:rPr>
        <w:t>Desirable</w:t>
      </w:r>
    </w:p>
    <w:p w14:paraId="11BD23EC" w14:textId="77777777" w:rsidR="001E5887" w:rsidRPr="005D404D" w:rsidRDefault="001E5887">
      <w:pPr>
        <w:pStyle w:val="BodyText"/>
        <w:spacing w:before="9"/>
        <w:rPr>
          <w:b/>
          <w:iCs/>
        </w:rPr>
      </w:pPr>
    </w:p>
    <w:p w14:paraId="4FBE7ECC" w14:textId="77777777" w:rsidR="00F9761A" w:rsidRPr="005D404D" w:rsidRDefault="00F9761A" w:rsidP="00F9761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D404D">
        <w:rPr>
          <w:sz w:val="24"/>
          <w:szCs w:val="24"/>
        </w:rPr>
        <w:t>Familiarity with project management methodologies such as PRINCE2 or Agile</w:t>
      </w:r>
    </w:p>
    <w:p w14:paraId="55E27AB3" w14:textId="77777777" w:rsidR="007C5341" w:rsidRDefault="007C5341"/>
    <w:sectPr w:rsidR="007C5341">
      <w:footerReference w:type="default" r:id="rId15"/>
      <w:pgSz w:w="11910" w:h="16840"/>
      <w:pgMar w:top="1420" w:right="920" w:bottom="1880" w:left="1540" w:header="0" w:footer="168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kob Stenkvist" w:date="2026-04-17T17:48:00Z" w:initials="JS">
    <w:p w14:paraId="5AA01A2F" w14:textId="77777777" w:rsidR="00EC4243" w:rsidRDefault="00EC4243" w:rsidP="00EC4243">
      <w:pPr>
        <w:pStyle w:val="CommentText"/>
      </w:pPr>
      <w:r>
        <w:rPr>
          <w:rStyle w:val="CommentReference"/>
        </w:rPr>
        <w:annotationRef/>
      </w:r>
      <w:r>
        <w:t>TBC</w:t>
      </w:r>
    </w:p>
  </w:comment>
  <w:comment w:id="4" w:author="Jakob Stenkvist" w:date="2026-04-23T15:50:00Z" w:initials="JS">
    <w:p w14:paraId="5E7961FE" w14:textId="77777777" w:rsidR="00A454B1" w:rsidRDefault="00A454B1" w:rsidP="00A454B1">
      <w:pPr>
        <w:pStyle w:val="CommentText"/>
      </w:pPr>
      <w:r>
        <w:rPr>
          <w:rStyle w:val="CommentReference"/>
        </w:rPr>
        <w:annotationRef/>
      </w:r>
      <w:r>
        <w:t>I think there might be more staff now - but we can take 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A01A2F" w15:done="0"/>
  <w15:commentEx w15:paraId="5E7961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783057" w16cex:dateUtc="2026-04-17T16:48:00Z"/>
  <w16cex:commentExtensible w16cex:durableId="535DB029" w16cex:dateUtc="2026-04-23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A01A2F" w16cid:durableId="72783057"/>
  <w16cid:commentId w16cid:paraId="5E7961FE" w16cid:durableId="535DB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DC59" w14:textId="77777777" w:rsidR="00111F64" w:rsidRPr="00726148" w:rsidRDefault="00111F64">
      <w:r w:rsidRPr="00726148">
        <w:separator/>
      </w:r>
    </w:p>
  </w:endnote>
  <w:endnote w:type="continuationSeparator" w:id="0">
    <w:p w14:paraId="3BAC3881" w14:textId="77777777" w:rsidR="00111F64" w:rsidRPr="00726148" w:rsidRDefault="00111F64">
      <w:r w:rsidRPr="00726148">
        <w:continuationSeparator/>
      </w:r>
    </w:p>
  </w:endnote>
  <w:endnote w:type="continuationNotice" w:id="1">
    <w:p w14:paraId="039E602E" w14:textId="77777777" w:rsidR="00111F64" w:rsidRPr="00726148" w:rsidRDefault="00111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7ED" w14:textId="12C05227" w:rsidR="001E5887" w:rsidRPr="00726148" w:rsidRDefault="00CC7C1F">
    <w:pPr>
      <w:pStyle w:val="BodyText"/>
      <w:spacing w:line="14" w:lineRule="auto"/>
      <w:rPr>
        <w:sz w:val="20"/>
      </w:rPr>
    </w:pPr>
    <w:r w:rsidRPr="0072614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7DF05F" wp14:editId="771C6CB8">
              <wp:simplePos x="0" y="0"/>
              <wp:positionH relativeFrom="page">
                <wp:posOffset>6296660</wp:posOffset>
              </wp:positionH>
              <wp:positionV relativeFrom="page">
                <wp:posOffset>9434830</wp:posOffset>
              </wp:positionV>
              <wp:extent cx="1612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B49E0" w14:textId="77777777" w:rsidR="001E5887" w:rsidRPr="00726148" w:rsidRDefault="007C5341">
                          <w:pPr>
                            <w:pStyle w:val="BodyText"/>
                            <w:spacing w:before="12"/>
                            <w:ind w:left="60"/>
                          </w:pPr>
                          <w:r w:rsidRPr="00726148">
                            <w:fldChar w:fldCharType="begin"/>
                          </w:r>
                          <w:r w:rsidRPr="00726148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726148">
                            <w:fldChar w:fldCharType="separate"/>
                          </w:r>
                          <w:r w:rsidRPr="00726148">
                            <w:t>6</w:t>
                          </w:r>
                          <w:r w:rsidRPr="0072614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DF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8pt;margin-top:742.9pt;width:12.7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" filled="f" stroked="f">
              <v:textbox inset="0,0,0,0">
                <w:txbxContent>
                  <w:p w14:paraId="0A7B49E0" w14:textId="77777777" w:rsidR="001E5887" w:rsidRPr="00726148" w:rsidRDefault="007C5341">
                    <w:pPr>
                      <w:pStyle w:val="BodyText"/>
                      <w:spacing w:before="12"/>
                      <w:ind w:left="60"/>
                    </w:pPr>
                    <w:r w:rsidRPr="00726148">
                      <w:fldChar w:fldCharType="begin"/>
                    </w:r>
                    <w:r w:rsidRPr="00726148">
                      <w:rPr>
                        <w:w w:val="99"/>
                      </w:rPr>
                      <w:instrText xml:space="preserve"> PAGE </w:instrText>
                    </w:r>
                    <w:r w:rsidRPr="00726148">
                      <w:fldChar w:fldCharType="separate"/>
                    </w:r>
                    <w:r w:rsidRPr="00726148">
                      <w:t>6</w:t>
                    </w:r>
                    <w:r w:rsidRPr="0072614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2D8E" w14:textId="77777777" w:rsidR="00111F64" w:rsidRPr="00726148" w:rsidRDefault="00111F64">
      <w:r w:rsidRPr="00726148">
        <w:separator/>
      </w:r>
    </w:p>
  </w:footnote>
  <w:footnote w:type="continuationSeparator" w:id="0">
    <w:p w14:paraId="7B9168EB" w14:textId="77777777" w:rsidR="00111F64" w:rsidRPr="00726148" w:rsidRDefault="00111F64">
      <w:r w:rsidRPr="00726148">
        <w:continuationSeparator/>
      </w:r>
    </w:p>
  </w:footnote>
  <w:footnote w:type="continuationNotice" w:id="1">
    <w:p w14:paraId="1B2817B3" w14:textId="77777777" w:rsidR="00111F64" w:rsidRPr="00726148" w:rsidRDefault="00111F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626"/>
    <w:multiLevelType w:val="hybridMultilevel"/>
    <w:tmpl w:val="972CD7CA"/>
    <w:lvl w:ilvl="0" w:tplc="4EC2FC0A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8F51E79"/>
    <w:multiLevelType w:val="hybridMultilevel"/>
    <w:tmpl w:val="8CCE5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0CC"/>
    <w:multiLevelType w:val="hybridMultilevel"/>
    <w:tmpl w:val="D000227E"/>
    <w:lvl w:ilvl="0" w:tplc="D45ED668">
      <w:numFmt w:val="bullet"/>
      <w:lvlText w:val=""/>
      <w:lvlJc w:val="left"/>
      <w:pPr>
        <w:ind w:left="811" w:hanging="3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26" w:hanging="5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73" w:hanging="5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19" w:hanging="5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66" w:hanging="5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13" w:hanging="5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9" w:hanging="5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6" w:hanging="5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53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AF91FDF"/>
    <w:multiLevelType w:val="hybridMultilevel"/>
    <w:tmpl w:val="B21A33D6"/>
    <w:lvl w:ilvl="0" w:tplc="1296415A">
      <w:numFmt w:val="bullet"/>
      <w:lvlText w:val=""/>
      <w:lvlJc w:val="left"/>
      <w:pPr>
        <w:ind w:left="978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B10ABE4">
      <w:numFmt w:val="bullet"/>
      <w:lvlText w:val="•"/>
      <w:lvlJc w:val="left"/>
      <w:pPr>
        <w:ind w:left="1826" w:hanging="540"/>
      </w:pPr>
      <w:rPr>
        <w:rFonts w:hint="default"/>
        <w:lang w:val="en-US" w:eastAsia="en-US" w:bidi="ar-SA"/>
      </w:rPr>
    </w:lvl>
    <w:lvl w:ilvl="2" w:tplc="F5DECDD6">
      <w:numFmt w:val="bullet"/>
      <w:lvlText w:val="•"/>
      <w:lvlJc w:val="left"/>
      <w:pPr>
        <w:ind w:left="2673" w:hanging="540"/>
      </w:pPr>
      <w:rPr>
        <w:rFonts w:hint="default"/>
        <w:lang w:val="en-US" w:eastAsia="en-US" w:bidi="ar-SA"/>
      </w:rPr>
    </w:lvl>
    <w:lvl w:ilvl="3" w:tplc="3EBADEB4">
      <w:numFmt w:val="bullet"/>
      <w:lvlText w:val="•"/>
      <w:lvlJc w:val="left"/>
      <w:pPr>
        <w:ind w:left="3519" w:hanging="540"/>
      </w:pPr>
      <w:rPr>
        <w:rFonts w:hint="default"/>
        <w:lang w:val="en-US" w:eastAsia="en-US" w:bidi="ar-SA"/>
      </w:rPr>
    </w:lvl>
    <w:lvl w:ilvl="4" w:tplc="2D22B8D4">
      <w:numFmt w:val="bullet"/>
      <w:lvlText w:val="•"/>
      <w:lvlJc w:val="left"/>
      <w:pPr>
        <w:ind w:left="4366" w:hanging="540"/>
      </w:pPr>
      <w:rPr>
        <w:rFonts w:hint="default"/>
        <w:lang w:val="en-US" w:eastAsia="en-US" w:bidi="ar-SA"/>
      </w:rPr>
    </w:lvl>
    <w:lvl w:ilvl="5" w:tplc="0D2CCF72">
      <w:numFmt w:val="bullet"/>
      <w:lvlText w:val="•"/>
      <w:lvlJc w:val="left"/>
      <w:pPr>
        <w:ind w:left="5213" w:hanging="540"/>
      </w:pPr>
      <w:rPr>
        <w:rFonts w:hint="default"/>
        <w:lang w:val="en-US" w:eastAsia="en-US" w:bidi="ar-SA"/>
      </w:rPr>
    </w:lvl>
    <w:lvl w:ilvl="6" w:tplc="CA5E3392">
      <w:numFmt w:val="bullet"/>
      <w:lvlText w:val="•"/>
      <w:lvlJc w:val="left"/>
      <w:pPr>
        <w:ind w:left="6059" w:hanging="540"/>
      </w:pPr>
      <w:rPr>
        <w:rFonts w:hint="default"/>
        <w:lang w:val="en-US" w:eastAsia="en-US" w:bidi="ar-SA"/>
      </w:rPr>
    </w:lvl>
    <w:lvl w:ilvl="7" w:tplc="C858720E">
      <w:numFmt w:val="bullet"/>
      <w:lvlText w:val="•"/>
      <w:lvlJc w:val="left"/>
      <w:pPr>
        <w:ind w:left="6906" w:hanging="540"/>
      </w:pPr>
      <w:rPr>
        <w:rFonts w:hint="default"/>
        <w:lang w:val="en-US" w:eastAsia="en-US" w:bidi="ar-SA"/>
      </w:rPr>
    </w:lvl>
    <w:lvl w:ilvl="8" w:tplc="FF249E28">
      <w:numFmt w:val="bullet"/>
      <w:lvlText w:val="•"/>
      <w:lvlJc w:val="left"/>
      <w:pPr>
        <w:ind w:left="7753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510D1A8B"/>
    <w:multiLevelType w:val="hybridMultilevel"/>
    <w:tmpl w:val="D876D8A6"/>
    <w:lvl w:ilvl="0" w:tplc="D040DBEE">
      <w:numFmt w:val="bullet"/>
      <w:lvlText w:val="•"/>
      <w:lvlJc w:val="left"/>
      <w:pPr>
        <w:ind w:left="618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D55E200E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8DA828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B900B2C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4" w:tplc="0B60A94E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5" w:tplc="C17C575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CFFA48CA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7" w:tplc="F94EECF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74D6A78C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592D79"/>
    <w:multiLevelType w:val="hybridMultilevel"/>
    <w:tmpl w:val="87F0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2140">
    <w:abstractNumId w:val="3"/>
  </w:num>
  <w:num w:numId="2" w16cid:durableId="810831055">
    <w:abstractNumId w:val="4"/>
  </w:num>
  <w:num w:numId="3" w16cid:durableId="1280604605">
    <w:abstractNumId w:val="0"/>
  </w:num>
  <w:num w:numId="4" w16cid:durableId="345710666">
    <w:abstractNumId w:val="2"/>
  </w:num>
  <w:num w:numId="5" w16cid:durableId="227613810">
    <w:abstractNumId w:val="5"/>
  </w:num>
  <w:num w:numId="6" w16cid:durableId="16492825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ob Stenkvist">
    <w15:presenceInfo w15:providerId="AD" w15:userId="S::Jakob.Stenkvist@hta.gov.uk::3f4470ba-5130-49a2-8dcb-7e9c6982fa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87"/>
    <w:rsid w:val="00000256"/>
    <w:rsid w:val="00003596"/>
    <w:rsid w:val="000110AD"/>
    <w:rsid w:val="00016F35"/>
    <w:rsid w:val="00020B6F"/>
    <w:rsid w:val="00027755"/>
    <w:rsid w:val="00034338"/>
    <w:rsid w:val="00035C4B"/>
    <w:rsid w:val="00041E59"/>
    <w:rsid w:val="000645E3"/>
    <w:rsid w:val="00065D48"/>
    <w:rsid w:val="00066EA4"/>
    <w:rsid w:val="0007204B"/>
    <w:rsid w:val="00084AF8"/>
    <w:rsid w:val="00090046"/>
    <w:rsid w:val="000927F6"/>
    <w:rsid w:val="00095AF6"/>
    <w:rsid w:val="000A2038"/>
    <w:rsid w:val="000A3651"/>
    <w:rsid w:val="000B1493"/>
    <w:rsid w:val="000C5AE6"/>
    <w:rsid w:val="000C72C0"/>
    <w:rsid w:val="000E660B"/>
    <w:rsid w:val="000F7B92"/>
    <w:rsid w:val="0010778E"/>
    <w:rsid w:val="00111F64"/>
    <w:rsid w:val="00124353"/>
    <w:rsid w:val="00143617"/>
    <w:rsid w:val="001519A4"/>
    <w:rsid w:val="001530DA"/>
    <w:rsid w:val="0016208B"/>
    <w:rsid w:val="00163D16"/>
    <w:rsid w:val="00167ABA"/>
    <w:rsid w:val="00174955"/>
    <w:rsid w:val="0018598A"/>
    <w:rsid w:val="00187A9A"/>
    <w:rsid w:val="001916D0"/>
    <w:rsid w:val="0019722C"/>
    <w:rsid w:val="001A087E"/>
    <w:rsid w:val="001A58AB"/>
    <w:rsid w:val="001A5C3E"/>
    <w:rsid w:val="001B0912"/>
    <w:rsid w:val="001B4017"/>
    <w:rsid w:val="001C039E"/>
    <w:rsid w:val="001C06E9"/>
    <w:rsid w:val="001C0A8D"/>
    <w:rsid w:val="001C6856"/>
    <w:rsid w:val="001D339C"/>
    <w:rsid w:val="001D5E53"/>
    <w:rsid w:val="001E179A"/>
    <w:rsid w:val="001E3FDB"/>
    <w:rsid w:val="001E5887"/>
    <w:rsid w:val="001E5BB1"/>
    <w:rsid w:val="001E63F5"/>
    <w:rsid w:val="001F0822"/>
    <w:rsid w:val="00206247"/>
    <w:rsid w:val="00206399"/>
    <w:rsid w:val="00220D45"/>
    <w:rsid w:val="00222966"/>
    <w:rsid w:val="00225985"/>
    <w:rsid w:val="00233ADE"/>
    <w:rsid w:val="002412ED"/>
    <w:rsid w:val="00246851"/>
    <w:rsid w:val="00247BDC"/>
    <w:rsid w:val="002514B6"/>
    <w:rsid w:val="00252011"/>
    <w:rsid w:val="00277826"/>
    <w:rsid w:val="00297AAF"/>
    <w:rsid w:val="002A554D"/>
    <w:rsid w:val="002A5D49"/>
    <w:rsid w:val="002A7834"/>
    <w:rsid w:val="002B18A9"/>
    <w:rsid w:val="002B21A8"/>
    <w:rsid w:val="002B4654"/>
    <w:rsid w:val="002B5A91"/>
    <w:rsid w:val="002C1EF1"/>
    <w:rsid w:val="002C70FF"/>
    <w:rsid w:val="002D2AFF"/>
    <w:rsid w:val="002E3E3A"/>
    <w:rsid w:val="002E57C8"/>
    <w:rsid w:val="002F061D"/>
    <w:rsid w:val="00310905"/>
    <w:rsid w:val="00316D69"/>
    <w:rsid w:val="00323C77"/>
    <w:rsid w:val="00337E1F"/>
    <w:rsid w:val="003441F7"/>
    <w:rsid w:val="0035263D"/>
    <w:rsid w:val="003641A5"/>
    <w:rsid w:val="00365C38"/>
    <w:rsid w:val="00376222"/>
    <w:rsid w:val="0038665C"/>
    <w:rsid w:val="00387363"/>
    <w:rsid w:val="00393C0F"/>
    <w:rsid w:val="00395FFC"/>
    <w:rsid w:val="003A0AAB"/>
    <w:rsid w:val="003A173D"/>
    <w:rsid w:val="003B4050"/>
    <w:rsid w:val="003B54D0"/>
    <w:rsid w:val="003B6257"/>
    <w:rsid w:val="003C2B19"/>
    <w:rsid w:val="003C4286"/>
    <w:rsid w:val="003D42F6"/>
    <w:rsid w:val="003D56D6"/>
    <w:rsid w:val="003F1591"/>
    <w:rsid w:val="003F7A5D"/>
    <w:rsid w:val="00403F07"/>
    <w:rsid w:val="004054A4"/>
    <w:rsid w:val="0041698F"/>
    <w:rsid w:val="00416DEC"/>
    <w:rsid w:val="004326C1"/>
    <w:rsid w:val="004345B7"/>
    <w:rsid w:val="004421C9"/>
    <w:rsid w:val="004467E4"/>
    <w:rsid w:val="00457A0F"/>
    <w:rsid w:val="00472587"/>
    <w:rsid w:val="00475051"/>
    <w:rsid w:val="00492A7D"/>
    <w:rsid w:val="004A2165"/>
    <w:rsid w:val="004A5E2F"/>
    <w:rsid w:val="004B3BE7"/>
    <w:rsid w:val="004B4E76"/>
    <w:rsid w:val="004B5987"/>
    <w:rsid w:val="004C2141"/>
    <w:rsid w:val="004C4A28"/>
    <w:rsid w:val="004C50F8"/>
    <w:rsid w:val="004E0026"/>
    <w:rsid w:val="004E2CF3"/>
    <w:rsid w:val="005153EF"/>
    <w:rsid w:val="00521F92"/>
    <w:rsid w:val="00525834"/>
    <w:rsid w:val="005341E0"/>
    <w:rsid w:val="005412F1"/>
    <w:rsid w:val="0054708B"/>
    <w:rsid w:val="00555BD4"/>
    <w:rsid w:val="0056227C"/>
    <w:rsid w:val="00567FC7"/>
    <w:rsid w:val="005722F7"/>
    <w:rsid w:val="005729A0"/>
    <w:rsid w:val="00573467"/>
    <w:rsid w:val="005803A4"/>
    <w:rsid w:val="00582DC8"/>
    <w:rsid w:val="005850A5"/>
    <w:rsid w:val="00590E06"/>
    <w:rsid w:val="00594B7C"/>
    <w:rsid w:val="005A1C31"/>
    <w:rsid w:val="005A1D4B"/>
    <w:rsid w:val="005A6E54"/>
    <w:rsid w:val="005B280F"/>
    <w:rsid w:val="005B3C34"/>
    <w:rsid w:val="005B4156"/>
    <w:rsid w:val="005B764E"/>
    <w:rsid w:val="005C56E9"/>
    <w:rsid w:val="005C6927"/>
    <w:rsid w:val="005D08EE"/>
    <w:rsid w:val="005D404D"/>
    <w:rsid w:val="005E6947"/>
    <w:rsid w:val="005F5BAD"/>
    <w:rsid w:val="005F6861"/>
    <w:rsid w:val="006109C6"/>
    <w:rsid w:val="0061325B"/>
    <w:rsid w:val="006142DD"/>
    <w:rsid w:val="00616FAB"/>
    <w:rsid w:val="0062327B"/>
    <w:rsid w:val="00623D56"/>
    <w:rsid w:val="00624B14"/>
    <w:rsid w:val="00627D1B"/>
    <w:rsid w:val="006331B5"/>
    <w:rsid w:val="00643D5A"/>
    <w:rsid w:val="00657F72"/>
    <w:rsid w:val="00663372"/>
    <w:rsid w:val="00671474"/>
    <w:rsid w:val="0067195F"/>
    <w:rsid w:val="00672319"/>
    <w:rsid w:val="006727CA"/>
    <w:rsid w:val="00672D02"/>
    <w:rsid w:val="0067652F"/>
    <w:rsid w:val="00680763"/>
    <w:rsid w:val="00687888"/>
    <w:rsid w:val="00687A74"/>
    <w:rsid w:val="006908B0"/>
    <w:rsid w:val="00692DC1"/>
    <w:rsid w:val="006964C1"/>
    <w:rsid w:val="006A223C"/>
    <w:rsid w:val="006B285C"/>
    <w:rsid w:val="006B407E"/>
    <w:rsid w:val="006C46D2"/>
    <w:rsid w:val="006D1335"/>
    <w:rsid w:val="006E1580"/>
    <w:rsid w:val="006E1625"/>
    <w:rsid w:val="006E1F50"/>
    <w:rsid w:val="00704BB1"/>
    <w:rsid w:val="00705EC5"/>
    <w:rsid w:val="0071134F"/>
    <w:rsid w:val="00726148"/>
    <w:rsid w:val="0073257F"/>
    <w:rsid w:val="0073652E"/>
    <w:rsid w:val="007451D2"/>
    <w:rsid w:val="00752F87"/>
    <w:rsid w:val="00765B3A"/>
    <w:rsid w:val="00780470"/>
    <w:rsid w:val="00784108"/>
    <w:rsid w:val="00786D23"/>
    <w:rsid w:val="00790E0A"/>
    <w:rsid w:val="00792AB8"/>
    <w:rsid w:val="00794425"/>
    <w:rsid w:val="007A2BB1"/>
    <w:rsid w:val="007A3409"/>
    <w:rsid w:val="007C5341"/>
    <w:rsid w:val="007C5E89"/>
    <w:rsid w:val="007C6F86"/>
    <w:rsid w:val="007D134A"/>
    <w:rsid w:val="007E2D09"/>
    <w:rsid w:val="00800041"/>
    <w:rsid w:val="008012C2"/>
    <w:rsid w:val="0080387B"/>
    <w:rsid w:val="008070EE"/>
    <w:rsid w:val="00810B44"/>
    <w:rsid w:val="00813B28"/>
    <w:rsid w:val="00823AEB"/>
    <w:rsid w:val="0082613B"/>
    <w:rsid w:val="00827D11"/>
    <w:rsid w:val="00834FD8"/>
    <w:rsid w:val="00840589"/>
    <w:rsid w:val="008429DB"/>
    <w:rsid w:val="00854207"/>
    <w:rsid w:val="00866914"/>
    <w:rsid w:val="00871876"/>
    <w:rsid w:val="008748F3"/>
    <w:rsid w:val="0087632D"/>
    <w:rsid w:val="00881662"/>
    <w:rsid w:val="00892E89"/>
    <w:rsid w:val="008A329A"/>
    <w:rsid w:val="008D2E0A"/>
    <w:rsid w:val="008E2ADC"/>
    <w:rsid w:val="008F6BD8"/>
    <w:rsid w:val="00903203"/>
    <w:rsid w:val="00921FA6"/>
    <w:rsid w:val="009234D6"/>
    <w:rsid w:val="0093388E"/>
    <w:rsid w:val="00942C13"/>
    <w:rsid w:val="009465FB"/>
    <w:rsid w:val="00952DAB"/>
    <w:rsid w:val="00965ABF"/>
    <w:rsid w:val="00966777"/>
    <w:rsid w:val="009740A4"/>
    <w:rsid w:val="00974CF9"/>
    <w:rsid w:val="00990576"/>
    <w:rsid w:val="009A71B0"/>
    <w:rsid w:val="009A736B"/>
    <w:rsid w:val="009A7643"/>
    <w:rsid w:val="009B001C"/>
    <w:rsid w:val="009B1BB8"/>
    <w:rsid w:val="009B2427"/>
    <w:rsid w:val="009B387B"/>
    <w:rsid w:val="009B3FEE"/>
    <w:rsid w:val="009E01E9"/>
    <w:rsid w:val="009E02FB"/>
    <w:rsid w:val="009E397B"/>
    <w:rsid w:val="009E63C0"/>
    <w:rsid w:val="009E6C10"/>
    <w:rsid w:val="00A06D95"/>
    <w:rsid w:val="00A079ED"/>
    <w:rsid w:val="00A16240"/>
    <w:rsid w:val="00A25746"/>
    <w:rsid w:val="00A37220"/>
    <w:rsid w:val="00A454B1"/>
    <w:rsid w:val="00A5328C"/>
    <w:rsid w:val="00A53E33"/>
    <w:rsid w:val="00A555CE"/>
    <w:rsid w:val="00A72CFA"/>
    <w:rsid w:val="00A82230"/>
    <w:rsid w:val="00A921E6"/>
    <w:rsid w:val="00A974AE"/>
    <w:rsid w:val="00AA5AF5"/>
    <w:rsid w:val="00AB3B02"/>
    <w:rsid w:val="00AC01E3"/>
    <w:rsid w:val="00AC042C"/>
    <w:rsid w:val="00AC0901"/>
    <w:rsid w:val="00AC246E"/>
    <w:rsid w:val="00AC2E05"/>
    <w:rsid w:val="00AC41A2"/>
    <w:rsid w:val="00AC4D0C"/>
    <w:rsid w:val="00AC5CF0"/>
    <w:rsid w:val="00AC78F3"/>
    <w:rsid w:val="00AD35E9"/>
    <w:rsid w:val="00AE6004"/>
    <w:rsid w:val="00B02E57"/>
    <w:rsid w:val="00B03757"/>
    <w:rsid w:val="00B3103B"/>
    <w:rsid w:val="00B40C8D"/>
    <w:rsid w:val="00B44631"/>
    <w:rsid w:val="00B45647"/>
    <w:rsid w:val="00B660AD"/>
    <w:rsid w:val="00B675EF"/>
    <w:rsid w:val="00B8169C"/>
    <w:rsid w:val="00B82538"/>
    <w:rsid w:val="00B8510B"/>
    <w:rsid w:val="00B8658F"/>
    <w:rsid w:val="00B86B2B"/>
    <w:rsid w:val="00B86D68"/>
    <w:rsid w:val="00B91EE9"/>
    <w:rsid w:val="00BA1031"/>
    <w:rsid w:val="00BA6A30"/>
    <w:rsid w:val="00BB6061"/>
    <w:rsid w:val="00BB6947"/>
    <w:rsid w:val="00BB6D55"/>
    <w:rsid w:val="00BB7DD4"/>
    <w:rsid w:val="00BE0E60"/>
    <w:rsid w:val="00BE571A"/>
    <w:rsid w:val="00C005F3"/>
    <w:rsid w:val="00C02026"/>
    <w:rsid w:val="00C10B77"/>
    <w:rsid w:val="00C201E7"/>
    <w:rsid w:val="00C362E2"/>
    <w:rsid w:val="00C43299"/>
    <w:rsid w:val="00C6265C"/>
    <w:rsid w:val="00C64BDF"/>
    <w:rsid w:val="00C70D00"/>
    <w:rsid w:val="00C742E5"/>
    <w:rsid w:val="00C757B9"/>
    <w:rsid w:val="00C80694"/>
    <w:rsid w:val="00C93355"/>
    <w:rsid w:val="00CA2849"/>
    <w:rsid w:val="00CA44C9"/>
    <w:rsid w:val="00CB503E"/>
    <w:rsid w:val="00CC0E1E"/>
    <w:rsid w:val="00CC3CA6"/>
    <w:rsid w:val="00CC7C1F"/>
    <w:rsid w:val="00CD0A68"/>
    <w:rsid w:val="00CD0DD0"/>
    <w:rsid w:val="00CD2543"/>
    <w:rsid w:val="00CD3CFC"/>
    <w:rsid w:val="00CD4628"/>
    <w:rsid w:val="00CD630B"/>
    <w:rsid w:val="00CF5360"/>
    <w:rsid w:val="00D0062D"/>
    <w:rsid w:val="00D16CB1"/>
    <w:rsid w:val="00D17DC6"/>
    <w:rsid w:val="00D220E5"/>
    <w:rsid w:val="00D340D6"/>
    <w:rsid w:val="00D36557"/>
    <w:rsid w:val="00D411A0"/>
    <w:rsid w:val="00D545CF"/>
    <w:rsid w:val="00D61342"/>
    <w:rsid w:val="00D73593"/>
    <w:rsid w:val="00D73DE1"/>
    <w:rsid w:val="00D762DB"/>
    <w:rsid w:val="00D80A9C"/>
    <w:rsid w:val="00D80ABD"/>
    <w:rsid w:val="00D934C3"/>
    <w:rsid w:val="00DA68CA"/>
    <w:rsid w:val="00DB04DD"/>
    <w:rsid w:val="00DD62E4"/>
    <w:rsid w:val="00DE3208"/>
    <w:rsid w:val="00DE504D"/>
    <w:rsid w:val="00DE7AF4"/>
    <w:rsid w:val="00DF7537"/>
    <w:rsid w:val="00E05C1A"/>
    <w:rsid w:val="00E06867"/>
    <w:rsid w:val="00E07F11"/>
    <w:rsid w:val="00E1563E"/>
    <w:rsid w:val="00E21D63"/>
    <w:rsid w:val="00E25B87"/>
    <w:rsid w:val="00E27EB6"/>
    <w:rsid w:val="00E62C96"/>
    <w:rsid w:val="00E65E21"/>
    <w:rsid w:val="00E72FC3"/>
    <w:rsid w:val="00E7420E"/>
    <w:rsid w:val="00E8116B"/>
    <w:rsid w:val="00E845DF"/>
    <w:rsid w:val="00EA0602"/>
    <w:rsid w:val="00EA5FA6"/>
    <w:rsid w:val="00EB04E2"/>
    <w:rsid w:val="00EB21B6"/>
    <w:rsid w:val="00EB58A8"/>
    <w:rsid w:val="00EC4243"/>
    <w:rsid w:val="00ED0929"/>
    <w:rsid w:val="00ED1D6A"/>
    <w:rsid w:val="00ED73B5"/>
    <w:rsid w:val="00EE7269"/>
    <w:rsid w:val="00EE7E67"/>
    <w:rsid w:val="00EF08CF"/>
    <w:rsid w:val="00F004A3"/>
    <w:rsid w:val="00F03275"/>
    <w:rsid w:val="00F14CF5"/>
    <w:rsid w:val="00F16A73"/>
    <w:rsid w:val="00F42497"/>
    <w:rsid w:val="00F42921"/>
    <w:rsid w:val="00F634C8"/>
    <w:rsid w:val="00F64049"/>
    <w:rsid w:val="00F7166C"/>
    <w:rsid w:val="00F7647D"/>
    <w:rsid w:val="00F8488E"/>
    <w:rsid w:val="00F90B36"/>
    <w:rsid w:val="00F916FD"/>
    <w:rsid w:val="00F967F4"/>
    <w:rsid w:val="00F96F12"/>
    <w:rsid w:val="00F9761A"/>
    <w:rsid w:val="00FA4BA2"/>
    <w:rsid w:val="00FA7465"/>
    <w:rsid w:val="00FB08D0"/>
    <w:rsid w:val="00FC1399"/>
    <w:rsid w:val="00FD73B3"/>
    <w:rsid w:val="00FF1CB2"/>
    <w:rsid w:val="44DD3DD1"/>
    <w:rsid w:val="580FE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E7E84"/>
  <w15:docId w15:val="{BBD48EF0-95A2-44AD-805D-CD29EF13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8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91"/>
      <w:ind w:left="2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8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itleChar">
    <w:name w:val="Title Char"/>
    <w:basedOn w:val="DefaultParagraphFont"/>
    <w:link w:val="Title"/>
    <w:uiPriority w:val="10"/>
    <w:rsid w:val="009E02FB"/>
    <w:rPr>
      <w:rFonts w:ascii="Arial" w:eastAsia="Arial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23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4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3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4D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C3CA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3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9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97B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97B"/>
    <w:rPr>
      <w:rFonts w:ascii="Arial" w:eastAsia="Arial" w:hAnsi="Arial" w:cs="Arial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2514B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8748F3"/>
  </w:style>
  <w:style w:type="character" w:customStyle="1" w:styleId="eop">
    <w:name w:val="eop"/>
    <w:basedOn w:val="DefaultParagraphFont"/>
    <w:rsid w:val="008748F3"/>
  </w:style>
  <w:style w:type="paragraph" w:customStyle="1" w:styleId="paragraph">
    <w:name w:val="paragraph"/>
    <w:basedOn w:val="Normal"/>
    <w:rsid w:val="00874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31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62527-c308-4a98-98b8-9e726c57dd8b" xsi:nil="true"/>
    <lcf76f155ced4ddcb4097134ff3c332f xmlns="c497441b-d3fe-4788-8629-aff52d38f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8EEB-50F6-4D02-A7F9-0CA5D632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A8E35-7021-4F83-A572-E706CFFDA711}">
  <ds:schemaRefs>
    <ds:schemaRef ds:uri="http://schemas.microsoft.com/office/2006/metadata/properties"/>
    <ds:schemaRef ds:uri="http://schemas.microsoft.com/office/infopath/2007/PartnerControls"/>
    <ds:schemaRef ds:uri="da565c07-dda8-49d0-af77-97162e211c3a"/>
    <ds:schemaRef ds:uri="95eb58d7-84f0-4321-8794-e1fa176e4f61"/>
    <ds:schemaRef ds:uri="1d162527-c308-4a98-98b8-9e726c57dd8b"/>
    <ds:schemaRef ds:uri="c497441b-d3fe-4788-8629-aff52d38f515"/>
  </ds:schemaRefs>
</ds:datastoreItem>
</file>

<file path=customXml/itemProps3.xml><?xml version="1.0" encoding="utf-8"?>
<ds:datastoreItem xmlns:ds="http://schemas.openxmlformats.org/officeDocument/2006/customXml" ds:itemID="{70BCD085-8852-44B0-A8F0-0B903B3D9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4304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Regulation Officer 17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Regulation Officer 17</dc:title>
  <dc:subject/>
  <dc:creator>stephen</dc:creator>
  <cp:keywords/>
  <cp:lastModifiedBy>Jakob Stenkvist</cp:lastModifiedBy>
  <cp:revision>13</cp:revision>
  <dcterms:created xsi:type="dcterms:W3CDTF">2026-04-23T07:55:00Z</dcterms:created>
  <dcterms:modified xsi:type="dcterms:W3CDTF">2026-04-23T15:13:00Z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2022-08-19T00:00:00Z</vt:filetime>
  </property>
  <property fmtid="{D5CDD505-2E9C-101B-9397-08002B2CF9AE}" pid="5" name="ContentTypeId">
    <vt:lpwstr>0x010100480EA4E9A0D10A4B86B174D08978D5EB</vt:lpwstr>
  </property>
  <property fmtid="{D5CDD505-2E9C-101B-9397-08002B2CF9AE}" pid="6" name="_dlc_DocIdItemGuid">
    <vt:lpwstr>cea40f1f-6b47-4319-b4bd-c1904ed7fc33</vt:lpwstr>
  </property>
  <property fmtid="{D5CDD505-2E9C-101B-9397-08002B2CF9AE}" pid="7" name="MediaServiceImageTags">
    <vt:lpwstr/>
  </property>
</Properties>
</file>